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681C" w14:textId="0B21C4E8" w:rsidR="001861C2" w:rsidRDefault="003B61CB">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D31662">
        <w:rPr>
          <w:rFonts w:ascii="仿宋_GB2312" w:eastAsia="仿宋_GB2312" w:hAnsi="仿宋_GB2312" w:cs="仿宋_GB2312"/>
          <w:sz w:val="32"/>
          <w:szCs w:val="32"/>
        </w:rPr>
        <w:t>2</w:t>
      </w:r>
    </w:p>
    <w:p w14:paraId="5131DAE7" w14:textId="77777777" w:rsidR="001861C2" w:rsidRDefault="001861C2">
      <w:pPr>
        <w:jc w:val="center"/>
        <w:rPr>
          <w:rFonts w:eastAsia="方正小标宋_GBK"/>
          <w:sz w:val="36"/>
          <w:szCs w:val="36"/>
        </w:rPr>
      </w:pPr>
    </w:p>
    <w:p w14:paraId="00A7BCDE" w14:textId="77777777" w:rsidR="001861C2" w:rsidRDefault="001861C2">
      <w:pPr>
        <w:jc w:val="center"/>
        <w:rPr>
          <w:rFonts w:eastAsia="方正小标宋_GBK"/>
          <w:sz w:val="36"/>
          <w:szCs w:val="36"/>
        </w:rPr>
      </w:pPr>
    </w:p>
    <w:p w14:paraId="3E05482C" w14:textId="77777777" w:rsidR="001861C2" w:rsidRDefault="001861C2">
      <w:pPr>
        <w:jc w:val="center"/>
        <w:rPr>
          <w:rFonts w:eastAsia="方正小标宋_GBK"/>
          <w:sz w:val="36"/>
          <w:szCs w:val="36"/>
        </w:rPr>
      </w:pPr>
    </w:p>
    <w:p w14:paraId="6BAE8A50" w14:textId="3876EF46" w:rsidR="001861C2" w:rsidRDefault="003B61CB">
      <w:pPr>
        <w:jc w:val="center"/>
        <w:rPr>
          <w:rFonts w:eastAsia="方正小标宋_GBK"/>
          <w:sz w:val="44"/>
          <w:szCs w:val="44"/>
        </w:rPr>
      </w:pPr>
      <w:ins w:id="0" w:author="inspur" w:date="2023-09-05T17:16:00Z">
        <w:r>
          <w:rPr>
            <w:rFonts w:eastAsia="方正小标宋_GBK" w:hint="eastAsia"/>
            <w:sz w:val="44"/>
            <w:szCs w:val="44"/>
          </w:rPr>
          <w:t>长春老字号</w:t>
        </w:r>
      </w:ins>
      <w:r>
        <w:rPr>
          <w:rFonts w:eastAsia="方正小标宋_GBK"/>
          <w:sz w:val="44"/>
          <w:szCs w:val="44"/>
        </w:rPr>
        <w:t>申报书</w:t>
      </w:r>
    </w:p>
    <w:p w14:paraId="21FD0B90" w14:textId="77777777" w:rsidR="001861C2" w:rsidRDefault="001861C2">
      <w:pPr>
        <w:jc w:val="center"/>
        <w:rPr>
          <w:rFonts w:eastAsia="方正小标宋_GBK"/>
          <w:sz w:val="36"/>
          <w:szCs w:val="36"/>
        </w:rPr>
      </w:pPr>
    </w:p>
    <w:p w14:paraId="03B14764" w14:textId="77777777" w:rsidR="001861C2" w:rsidRDefault="001861C2">
      <w:pPr>
        <w:jc w:val="center"/>
        <w:rPr>
          <w:rFonts w:eastAsia="方正小标宋_GBK"/>
          <w:sz w:val="36"/>
          <w:szCs w:val="36"/>
        </w:rPr>
      </w:pPr>
    </w:p>
    <w:p w14:paraId="430C8405" w14:textId="77777777" w:rsidR="001861C2" w:rsidRDefault="001861C2">
      <w:pPr>
        <w:jc w:val="center"/>
        <w:rPr>
          <w:rFonts w:eastAsia="方正小标宋_GBK"/>
          <w:sz w:val="36"/>
          <w:szCs w:val="36"/>
        </w:rPr>
      </w:pPr>
    </w:p>
    <w:p w14:paraId="5231929A" w14:textId="77777777" w:rsidR="001861C2" w:rsidRDefault="001861C2">
      <w:pPr>
        <w:pStyle w:val="a0"/>
      </w:pPr>
    </w:p>
    <w:p w14:paraId="52D1EF2B" w14:textId="77777777" w:rsidR="001861C2" w:rsidRDefault="001861C2">
      <w:pPr>
        <w:jc w:val="center"/>
        <w:rPr>
          <w:rFonts w:eastAsia="方正小标宋_GBK"/>
          <w:sz w:val="36"/>
          <w:szCs w:val="36"/>
        </w:rPr>
      </w:pPr>
    </w:p>
    <w:p w14:paraId="5AD11A90" w14:textId="77777777" w:rsidR="001861C2" w:rsidRDefault="001861C2">
      <w:pPr>
        <w:jc w:val="center"/>
        <w:rPr>
          <w:rFonts w:eastAsia="方正小标宋_GBK"/>
          <w:sz w:val="36"/>
          <w:szCs w:val="36"/>
        </w:rPr>
      </w:pPr>
    </w:p>
    <w:p w14:paraId="3E70855A" w14:textId="77777777" w:rsidR="009A4924" w:rsidRPr="009A4924" w:rsidRDefault="009A4924" w:rsidP="009A4924">
      <w:pPr>
        <w:jc w:val="center"/>
        <w:rPr>
          <w:rFonts w:eastAsia="方正小标宋_GBK" w:hint="eastAsia"/>
          <w:sz w:val="36"/>
          <w:szCs w:val="36"/>
        </w:rPr>
      </w:pPr>
    </w:p>
    <w:p w14:paraId="6E1B64D2" w14:textId="77777777" w:rsidR="009A4924" w:rsidRPr="009A4924" w:rsidRDefault="009A4924" w:rsidP="009A4924">
      <w:pPr>
        <w:jc w:val="center"/>
        <w:rPr>
          <w:rFonts w:eastAsia="方正小标宋_GBK"/>
          <w:sz w:val="36"/>
          <w:szCs w:val="36"/>
        </w:rPr>
      </w:pPr>
    </w:p>
    <w:p w14:paraId="2AB3334F" w14:textId="77777777" w:rsidR="009A4924" w:rsidRDefault="009A4924">
      <w:pPr>
        <w:spacing w:line="720" w:lineRule="auto"/>
        <w:rPr>
          <w:rFonts w:eastAsia="仿宋_GB2312"/>
          <w:sz w:val="32"/>
          <w:szCs w:val="32"/>
        </w:rPr>
      </w:pPr>
    </w:p>
    <w:p w14:paraId="293F1336" w14:textId="636EBF71" w:rsidR="001861C2" w:rsidRDefault="003B61CB">
      <w:pPr>
        <w:spacing w:line="720" w:lineRule="auto"/>
        <w:rPr>
          <w:rFonts w:eastAsia="仿宋_GB2312"/>
          <w:sz w:val="32"/>
          <w:szCs w:val="32"/>
          <w:u w:val="single"/>
        </w:rPr>
      </w:pPr>
      <w:r>
        <w:rPr>
          <w:rFonts w:eastAsia="仿宋_GB2312" w:hint="eastAsia"/>
          <w:sz w:val="32"/>
          <w:szCs w:val="32"/>
        </w:rPr>
        <w:t xml:space="preserve">      </w:t>
      </w:r>
      <w:r w:rsidR="00B744C5">
        <w:rPr>
          <w:rFonts w:eastAsia="仿宋_GB2312"/>
          <w:sz w:val="32"/>
          <w:szCs w:val="32"/>
        </w:rPr>
        <w:t xml:space="preserve"> </w:t>
      </w:r>
      <w:r>
        <w:rPr>
          <w:rFonts w:eastAsia="仿宋_GB2312" w:hint="eastAsia"/>
          <w:sz w:val="32"/>
          <w:szCs w:val="32"/>
        </w:rPr>
        <w:t>申报</w:t>
      </w:r>
      <w:r>
        <w:rPr>
          <w:rFonts w:eastAsia="仿宋_GB2312"/>
          <w:sz w:val="32"/>
          <w:szCs w:val="32"/>
        </w:rPr>
        <w:t>企业：</w:t>
      </w:r>
      <w:r>
        <w:rPr>
          <w:rFonts w:eastAsia="仿宋_GB2312"/>
          <w:sz w:val="32"/>
          <w:szCs w:val="32"/>
          <w:u w:val="single"/>
        </w:rPr>
        <w:t xml:space="preserve">                       </w:t>
      </w:r>
      <w:r>
        <w:rPr>
          <w:rFonts w:eastAsia="仿宋_GB2312"/>
          <w:sz w:val="32"/>
          <w:szCs w:val="32"/>
        </w:rPr>
        <w:t>（盖章）</w:t>
      </w:r>
    </w:p>
    <w:p w14:paraId="73D0B95C" w14:textId="127828E7" w:rsidR="009A4924" w:rsidRPr="009A4924" w:rsidRDefault="003B61CB" w:rsidP="009A4924">
      <w:pPr>
        <w:spacing w:line="720" w:lineRule="auto"/>
        <w:jc w:val="left"/>
        <w:rPr>
          <w:rFonts w:eastAsia="仿宋_GB2312"/>
          <w:sz w:val="32"/>
          <w:szCs w:val="32"/>
          <w:u w:val="single"/>
        </w:rPr>
      </w:pPr>
      <w:r>
        <w:rPr>
          <w:rFonts w:eastAsia="仿宋_GB2312" w:hint="eastAsia"/>
          <w:sz w:val="32"/>
          <w:szCs w:val="32"/>
        </w:rPr>
        <w:t xml:space="preserve">      </w:t>
      </w:r>
      <w:r w:rsidR="00B744C5">
        <w:rPr>
          <w:rFonts w:eastAsia="仿宋_GB2312"/>
          <w:sz w:val="32"/>
          <w:szCs w:val="32"/>
        </w:rPr>
        <w:t xml:space="preserve"> </w:t>
      </w:r>
      <w:r w:rsidR="009A4924">
        <w:rPr>
          <w:rFonts w:eastAsia="仿宋_GB2312" w:hint="eastAsia"/>
          <w:sz w:val="32"/>
          <w:szCs w:val="32"/>
        </w:rPr>
        <w:t>推荐单位：</w:t>
      </w:r>
      <w:r w:rsidR="009A4924">
        <w:rPr>
          <w:rFonts w:eastAsia="仿宋_GB2312"/>
          <w:sz w:val="32"/>
          <w:szCs w:val="32"/>
          <w:u w:val="single"/>
        </w:rPr>
        <w:t xml:space="preserve">                       </w:t>
      </w:r>
      <w:r w:rsidR="009A4924">
        <w:rPr>
          <w:rFonts w:eastAsia="仿宋_GB2312"/>
          <w:sz w:val="32"/>
          <w:szCs w:val="32"/>
        </w:rPr>
        <w:t>（盖章）</w:t>
      </w:r>
    </w:p>
    <w:p w14:paraId="78C2392F" w14:textId="3AD9A6B8" w:rsidR="001861C2" w:rsidRDefault="001861C2">
      <w:pPr>
        <w:pStyle w:val="a4"/>
        <w:spacing w:line="720" w:lineRule="auto"/>
        <w:jc w:val="both"/>
        <w:rPr>
          <w:rFonts w:eastAsia="仿宋_GB2312"/>
          <w:sz w:val="32"/>
          <w:szCs w:val="32"/>
          <w:u w:val="single"/>
        </w:rPr>
      </w:pPr>
    </w:p>
    <w:p w14:paraId="4E18B99B" w14:textId="77777777" w:rsidR="001861C2" w:rsidRDefault="001861C2">
      <w:pPr>
        <w:spacing w:line="520" w:lineRule="exact"/>
        <w:ind w:leftChars="1824" w:left="3830"/>
        <w:rPr>
          <w:rFonts w:eastAsia="仿宋_GB2312"/>
          <w:sz w:val="32"/>
          <w:szCs w:val="32"/>
        </w:rPr>
      </w:pPr>
    </w:p>
    <w:p w14:paraId="25956120" w14:textId="77777777" w:rsidR="001861C2" w:rsidRDefault="001861C2">
      <w:pPr>
        <w:spacing w:line="520" w:lineRule="exact"/>
        <w:ind w:leftChars="1824" w:left="3830"/>
        <w:rPr>
          <w:rFonts w:eastAsia="仿宋_GB2312"/>
          <w:sz w:val="32"/>
          <w:szCs w:val="32"/>
        </w:rPr>
      </w:pPr>
    </w:p>
    <w:p w14:paraId="6EBBDF17" w14:textId="77777777" w:rsidR="001861C2" w:rsidRDefault="003B61CB">
      <w:pPr>
        <w:spacing w:line="520" w:lineRule="exact"/>
        <w:jc w:val="center"/>
        <w:rPr>
          <w:rFonts w:eastAsia="仿宋_GB2312"/>
          <w:sz w:val="32"/>
          <w:szCs w:val="32"/>
        </w:rPr>
      </w:pP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14:paraId="386A66B9" w14:textId="77777777" w:rsidR="001861C2" w:rsidRDefault="001861C2">
      <w:pPr>
        <w:pStyle w:val="a0"/>
        <w:rPr>
          <w:sz w:val="32"/>
          <w:szCs w:val="32"/>
        </w:rPr>
        <w:sectPr w:rsidR="001861C2">
          <w:footerReference w:type="default" r:id="rId8"/>
          <w:pgSz w:w="11906" w:h="16838"/>
          <w:pgMar w:top="1440" w:right="1800" w:bottom="1440" w:left="1800" w:header="851" w:footer="992" w:gutter="0"/>
          <w:cols w:space="720"/>
          <w:docGrid w:type="lines" w:linePitch="312"/>
        </w:sectPr>
      </w:pPr>
    </w:p>
    <w:p w14:paraId="64F39A4D" w14:textId="77777777" w:rsidR="001861C2" w:rsidRDefault="001861C2">
      <w:pPr>
        <w:pStyle w:val="TOC2"/>
        <w:tabs>
          <w:tab w:val="right" w:leader="dot" w:pos="8296"/>
        </w:tabs>
        <w:rPr>
          <w:rFonts w:eastAsia="楷体_GB2312"/>
          <w:kern w:val="0"/>
          <w:szCs w:val="32"/>
        </w:rPr>
      </w:pPr>
    </w:p>
    <w:p w14:paraId="707366AB" w14:textId="77777777" w:rsidR="001861C2" w:rsidRDefault="003B61CB">
      <w:pPr>
        <w:spacing w:line="480" w:lineRule="auto"/>
        <w:jc w:val="center"/>
        <w:rPr>
          <w:rFonts w:eastAsia="方正小标宋_GBK"/>
          <w:sz w:val="36"/>
          <w:szCs w:val="44"/>
        </w:rPr>
      </w:pPr>
      <w:bookmarkStart w:id="1" w:name="_Toc206831083_WPSOffice_Level2"/>
      <w:r>
        <w:rPr>
          <w:rFonts w:eastAsia="方正小标宋_GBK"/>
          <w:sz w:val="36"/>
          <w:szCs w:val="44"/>
        </w:rPr>
        <w:t>目</w:t>
      </w:r>
      <w:r>
        <w:rPr>
          <w:rFonts w:eastAsia="方正小标宋_GBK"/>
          <w:sz w:val="36"/>
          <w:szCs w:val="44"/>
        </w:rPr>
        <w:t xml:space="preserve">   </w:t>
      </w:r>
      <w:r>
        <w:rPr>
          <w:rFonts w:eastAsia="方正小标宋_GBK"/>
          <w:sz w:val="36"/>
          <w:szCs w:val="44"/>
        </w:rPr>
        <w:t>录</w:t>
      </w:r>
      <w:bookmarkEnd w:id="1"/>
    </w:p>
    <w:p w14:paraId="1636A124" w14:textId="77777777" w:rsidR="001861C2" w:rsidRDefault="001861C2">
      <w:pPr>
        <w:pStyle w:val="TOC2"/>
        <w:tabs>
          <w:tab w:val="right" w:leader="dot" w:pos="8296"/>
        </w:tabs>
        <w:spacing w:line="480" w:lineRule="auto"/>
        <w:rPr>
          <w:rFonts w:eastAsia="楷体_GB2312"/>
          <w:kern w:val="0"/>
          <w:szCs w:val="32"/>
        </w:rPr>
      </w:pPr>
    </w:p>
    <w:p w14:paraId="48D08EA9" w14:textId="77777777" w:rsidR="001861C2" w:rsidRDefault="003B61CB">
      <w:pPr>
        <w:pStyle w:val="TOC2"/>
        <w:tabs>
          <w:tab w:val="right" w:leader="dot" w:pos="8296"/>
        </w:tabs>
        <w:spacing w:line="1000" w:lineRule="exact"/>
        <w:ind w:leftChars="0" w:left="0" w:firstLineChars="200" w:firstLine="640"/>
        <w:rPr>
          <w:rFonts w:eastAsia="黑体"/>
          <w:kern w:val="0"/>
          <w:szCs w:val="32"/>
        </w:rPr>
      </w:pPr>
      <w:bookmarkStart w:id="2" w:name="_Toc1751020534_WPSOffice_Level2"/>
      <w:r>
        <w:rPr>
          <w:rFonts w:eastAsia="黑体"/>
          <w:kern w:val="0"/>
          <w:szCs w:val="32"/>
        </w:rPr>
        <w:t>一、</w:t>
      </w:r>
      <w:r>
        <w:rPr>
          <w:rFonts w:eastAsia="黑体"/>
          <w:kern w:val="0"/>
          <w:szCs w:val="32"/>
        </w:rPr>
        <w:t>“</w:t>
      </w:r>
      <w:r>
        <w:rPr>
          <w:rFonts w:eastAsia="黑体" w:hint="eastAsia"/>
          <w:kern w:val="0"/>
          <w:szCs w:val="32"/>
        </w:rPr>
        <w:t>长春老字号</w:t>
      </w:r>
      <w:r>
        <w:rPr>
          <w:rFonts w:eastAsia="黑体"/>
          <w:kern w:val="0"/>
          <w:szCs w:val="32"/>
        </w:rPr>
        <w:t>”</w:t>
      </w:r>
      <w:r>
        <w:rPr>
          <w:rFonts w:eastAsia="黑体"/>
          <w:kern w:val="0"/>
          <w:szCs w:val="32"/>
        </w:rPr>
        <w:t>申报表</w:t>
      </w:r>
      <w:r>
        <w:rPr>
          <w:rFonts w:eastAsia="黑体"/>
          <w:kern w:val="0"/>
          <w:szCs w:val="32"/>
        </w:rPr>
        <w:t>…………………………………1</w:t>
      </w:r>
      <w:bookmarkEnd w:id="2"/>
    </w:p>
    <w:p w14:paraId="03FDC629" w14:textId="77777777" w:rsidR="001861C2" w:rsidRDefault="003B61CB">
      <w:pPr>
        <w:pStyle w:val="TOC2"/>
        <w:tabs>
          <w:tab w:val="right" w:leader="dot" w:pos="8296"/>
        </w:tabs>
        <w:spacing w:line="1000" w:lineRule="exact"/>
        <w:ind w:leftChars="0" w:left="0" w:firstLineChars="200" w:firstLine="640"/>
        <w:rPr>
          <w:rFonts w:eastAsia="黑体"/>
          <w:kern w:val="0"/>
          <w:szCs w:val="32"/>
        </w:rPr>
      </w:pPr>
      <w:bookmarkStart w:id="3" w:name="_Toc283054911_WPSOffice_Level2"/>
      <w:r>
        <w:rPr>
          <w:rFonts w:eastAsia="黑体"/>
          <w:kern w:val="0"/>
          <w:szCs w:val="32"/>
        </w:rPr>
        <w:t>二、品牌及企业基本情况</w:t>
      </w:r>
      <w:r>
        <w:rPr>
          <w:rFonts w:eastAsia="黑体" w:hint="eastAsia"/>
          <w:kern w:val="0"/>
          <w:szCs w:val="32"/>
        </w:rPr>
        <w:t>介绍</w:t>
      </w:r>
      <w:r>
        <w:rPr>
          <w:rFonts w:eastAsia="黑体"/>
          <w:kern w:val="0"/>
          <w:szCs w:val="32"/>
        </w:rPr>
        <w:t>…………………………X</w:t>
      </w:r>
      <w:bookmarkEnd w:id="3"/>
    </w:p>
    <w:p w14:paraId="39A7C16D" w14:textId="77777777" w:rsidR="001861C2" w:rsidRDefault="003B61CB">
      <w:pPr>
        <w:pStyle w:val="TOC2"/>
        <w:tabs>
          <w:tab w:val="right" w:leader="dot" w:pos="8296"/>
        </w:tabs>
        <w:spacing w:line="1000" w:lineRule="exact"/>
        <w:ind w:leftChars="0" w:left="0" w:firstLineChars="200" w:firstLine="640"/>
        <w:rPr>
          <w:rFonts w:eastAsia="黑体"/>
          <w:kern w:val="0"/>
          <w:szCs w:val="32"/>
        </w:rPr>
      </w:pPr>
      <w:bookmarkStart w:id="4" w:name="_Toc161361474_WPSOffice_Level2"/>
      <w:r>
        <w:rPr>
          <w:rFonts w:eastAsia="黑体"/>
          <w:kern w:val="0"/>
          <w:szCs w:val="32"/>
        </w:rPr>
        <w:t>三、</w:t>
      </w:r>
      <w:r>
        <w:rPr>
          <w:rFonts w:eastAsia="黑体" w:hint="eastAsia"/>
          <w:kern w:val="0"/>
          <w:szCs w:val="32"/>
        </w:rPr>
        <w:t>相关</w:t>
      </w:r>
      <w:r>
        <w:rPr>
          <w:rFonts w:eastAsia="黑体"/>
          <w:kern w:val="0"/>
          <w:szCs w:val="32"/>
        </w:rPr>
        <w:t>申报材料</w:t>
      </w:r>
      <w:r>
        <w:rPr>
          <w:rFonts w:eastAsia="黑体"/>
          <w:kern w:val="0"/>
          <w:szCs w:val="32"/>
        </w:rPr>
        <w:t>………………………………………X</w:t>
      </w:r>
      <w:bookmarkEnd w:id="4"/>
    </w:p>
    <w:p w14:paraId="73B444B7" w14:textId="77777777" w:rsidR="001861C2" w:rsidRDefault="003B61CB">
      <w:pPr>
        <w:pStyle w:val="TOC2"/>
        <w:tabs>
          <w:tab w:val="right" w:leader="dot" w:pos="8296"/>
        </w:tabs>
        <w:spacing w:line="1000" w:lineRule="exact"/>
        <w:ind w:leftChars="0" w:left="0" w:firstLineChars="200" w:firstLine="640"/>
        <w:rPr>
          <w:rFonts w:eastAsia="黑体"/>
          <w:kern w:val="0"/>
          <w:szCs w:val="32"/>
        </w:rPr>
      </w:pPr>
      <w:bookmarkStart w:id="5" w:name="_Toc1955154177_WPSOffice_Level2"/>
      <w:r>
        <w:rPr>
          <w:rFonts w:eastAsia="黑体"/>
          <w:kern w:val="0"/>
          <w:szCs w:val="32"/>
        </w:rPr>
        <w:t>四、</w:t>
      </w:r>
      <w:bookmarkStart w:id="6" w:name="_Toc869791080_WPSOffice_Level2"/>
      <w:bookmarkEnd w:id="5"/>
      <w:r>
        <w:rPr>
          <w:rFonts w:eastAsia="黑体"/>
          <w:kern w:val="0"/>
          <w:szCs w:val="32"/>
        </w:rPr>
        <w:t>真实性承诺书</w:t>
      </w:r>
      <w:r>
        <w:rPr>
          <w:rFonts w:eastAsia="黑体"/>
          <w:kern w:val="0"/>
          <w:szCs w:val="32"/>
        </w:rPr>
        <w:t>………………………………………X</w:t>
      </w:r>
      <w:bookmarkEnd w:id="6"/>
    </w:p>
    <w:p w14:paraId="65BD23AE" w14:textId="77777777" w:rsidR="001861C2" w:rsidRDefault="001861C2">
      <w:pPr>
        <w:pStyle w:val="TOC2"/>
        <w:tabs>
          <w:tab w:val="right" w:leader="dot" w:pos="8296"/>
        </w:tabs>
        <w:rPr>
          <w:rFonts w:eastAsia="楷体_GB2312"/>
          <w:kern w:val="0"/>
          <w:szCs w:val="32"/>
        </w:rPr>
      </w:pPr>
    </w:p>
    <w:p w14:paraId="240EA626" w14:textId="77777777" w:rsidR="001861C2" w:rsidRDefault="001861C2">
      <w:pPr>
        <w:jc w:val="center"/>
        <w:rPr>
          <w:rFonts w:eastAsia="黑体"/>
          <w:kern w:val="0"/>
          <w:sz w:val="32"/>
          <w:szCs w:val="32"/>
        </w:rPr>
        <w:sectPr w:rsidR="001861C2">
          <w:footerReference w:type="default" r:id="rId9"/>
          <w:pgSz w:w="11906" w:h="16838"/>
          <w:pgMar w:top="1440" w:right="1800" w:bottom="1440" w:left="1800" w:header="851" w:footer="992" w:gutter="0"/>
          <w:cols w:space="425"/>
          <w:docGrid w:type="lines" w:linePitch="312"/>
        </w:sectPr>
      </w:pPr>
      <w:bookmarkStart w:id="7" w:name="_Toc2102491820_WPSOffice_Level2"/>
    </w:p>
    <w:p w14:paraId="6108D4C6" w14:textId="08B453FA" w:rsidR="001861C2" w:rsidRDefault="003B61CB">
      <w:pPr>
        <w:jc w:val="center"/>
        <w:rPr>
          <w:rFonts w:ascii="方正小标宋_GBK" w:eastAsia="方正小标宋_GBK" w:hAnsi="方正小标宋_GBK" w:cs="方正小标宋_GBK"/>
          <w:kern w:val="0"/>
          <w:sz w:val="32"/>
          <w:szCs w:val="32"/>
        </w:rPr>
      </w:pPr>
      <w:bookmarkStart w:id="8" w:name="_Toc1785941104_WPSOffice_Level2"/>
      <w:bookmarkEnd w:id="7"/>
      <w:r>
        <w:rPr>
          <w:rFonts w:ascii="方正小标宋_GBK" w:eastAsia="方正小标宋_GBK" w:hAnsi="方正小标宋_GBK" w:cs="方正小标宋_GBK" w:hint="eastAsia"/>
          <w:kern w:val="0"/>
          <w:sz w:val="32"/>
          <w:szCs w:val="32"/>
        </w:rPr>
        <w:t>一、长春老字号申报</w:t>
      </w:r>
      <w:bookmarkEnd w:id="8"/>
      <w:r>
        <w:rPr>
          <w:rFonts w:ascii="方正小标宋_GBK" w:eastAsia="方正小标宋_GBK" w:hAnsi="方正小标宋_GBK" w:cs="方正小标宋_GBK" w:hint="eastAsia"/>
          <w:kern w:val="0"/>
          <w:sz w:val="32"/>
          <w:szCs w:val="32"/>
        </w:rPr>
        <w:t>表</w:t>
      </w:r>
    </w:p>
    <w:p w14:paraId="2AD78905" w14:textId="77777777" w:rsidR="001861C2" w:rsidRDefault="001861C2">
      <w:pPr>
        <w:jc w:val="center"/>
        <w:rPr>
          <w:b/>
          <w:bCs/>
        </w:rPr>
      </w:pPr>
    </w:p>
    <w:p w14:paraId="29B05D88" w14:textId="77777777" w:rsidR="001861C2" w:rsidRDefault="003B61CB">
      <w:pPr>
        <w:jc w:val="center"/>
        <w:rPr>
          <w:b/>
          <w:bCs/>
        </w:rPr>
      </w:pPr>
      <w:r>
        <w:rPr>
          <w:rFonts w:hint="eastAsia"/>
          <w:b/>
          <w:bCs/>
        </w:rPr>
        <w:t>（请首先仔细阅读表后所附“填表说明”，再按照要求逐项填写）</w:t>
      </w:r>
    </w:p>
    <w:tbl>
      <w:tblPr>
        <w:tblW w:w="90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181"/>
        <w:gridCol w:w="32"/>
        <w:gridCol w:w="332"/>
        <w:gridCol w:w="95"/>
        <w:gridCol w:w="252"/>
        <w:gridCol w:w="279"/>
        <w:gridCol w:w="188"/>
        <w:gridCol w:w="148"/>
        <w:gridCol w:w="103"/>
        <w:gridCol w:w="72"/>
        <w:gridCol w:w="131"/>
        <w:gridCol w:w="325"/>
        <w:gridCol w:w="78"/>
        <w:gridCol w:w="200"/>
        <w:gridCol w:w="26"/>
        <w:gridCol w:w="30"/>
        <w:gridCol w:w="274"/>
        <w:gridCol w:w="39"/>
        <w:gridCol w:w="477"/>
        <w:gridCol w:w="122"/>
        <w:gridCol w:w="127"/>
        <w:gridCol w:w="20"/>
        <w:gridCol w:w="25"/>
        <w:gridCol w:w="496"/>
        <w:gridCol w:w="82"/>
        <w:gridCol w:w="225"/>
        <w:gridCol w:w="134"/>
        <w:gridCol w:w="150"/>
        <w:gridCol w:w="199"/>
        <w:gridCol w:w="105"/>
        <w:gridCol w:w="72"/>
        <w:gridCol w:w="128"/>
        <w:gridCol w:w="55"/>
        <w:gridCol w:w="307"/>
        <w:gridCol w:w="123"/>
        <w:gridCol w:w="335"/>
        <w:gridCol w:w="455"/>
        <w:gridCol w:w="142"/>
        <w:gridCol w:w="70"/>
        <w:gridCol w:w="219"/>
        <w:gridCol w:w="54"/>
        <w:gridCol w:w="305"/>
        <w:gridCol w:w="770"/>
        <w:gridCol w:w="21"/>
      </w:tblGrid>
      <w:tr w:rsidR="001861C2" w14:paraId="3868B26C" w14:textId="77777777">
        <w:trPr>
          <w:gridAfter w:val="1"/>
          <w:wAfter w:w="21" w:type="dxa"/>
          <w:trHeight w:val="340"/>
          <w:jc w:val="center"/>
        </w:trPr>
        <w:tc>
          <w:tcPr>
            <w:tcW w:w="8982" w:type="dxa"/>
            <w:gridSpan w:val="43"/>
            <w:shd w:val="clear" w:color="auto" w:fill="auto"/>
            <w:vAlign w:val="center"/>
          </w:tcPr>
          <w:p w14:paraId="6E0106A4"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品牌基本情况</w:t>
            </w:r>
          </w:p>
        </w:tc>
      </w:tr>
      <w:tr w:rsidR="001861C2" w14:paraId="15F45615" w14:textId="77777777">
        <w:trPr>
          <w:gridAfter w:val="1"/>
          <w:wAfter w:w="21" w:type="dxa"/>
          <w:trHeight w:val="340"/>
          <w:jc w:val="center"/>
        </w:trPr>
        <w:tc>
          <w:tcPr>
            <w:tcW w:w="1546" w:type="dxa"/>
            <w:gridSpan w:val="3"/>
            <w:shd w:val="clear" w:color="auto" w:fill="auto"/>
            <w:vAlign w:val="center"/>
          </w:tcPr>
          <w:p w14:paraId="2391A1FE" w14:textId="77777777" w:rsidR="001861C2" w:rsidRDefault="003B61CB">
            <w:pPr>
              <w:widowControl/>
              <w:jc w:val="distribute"/>
              <w:rPr>
                <w:rFonts w:ascii="黑体" w:eastAsia="黑体" w:hAnsi="宋体" w:cs="宋体"/>
                <w:kern w:val="0"/>
                <w:szCs w:val="21"/>
              </w:rPr>
            </w:pPr>
            <w:r>
              <w:rPr>
                <w:rFonts w:ascii="黑体" w:eastAsia="黑体" w:hAnsi="宋体" w:cs="宋体" w:hint="eastAsia"/>
                <w:kern w:val="0"/>
                <w:szCs w:val="21"/>
              </w:rPr>
              <w:t>品牌名称</w:t>
            </w:r>
          </w:p>
        </w:tc>
        <w:tc>
          <w:tcPr>
            <w:tcW w:w="3011" w:type="dxa"/>
            <w:gridSpan w:val="20"/>
            <w:shd w:val="clear" w:color="auto" w:fill="auto"/>
            <w:vAlign w:val="center"/>
          </w:tcPr>
          <w:p w14:paraId="25004F10" w14:textId="77777777" w:rsidR="001861C2" w:rsidRDefault="001861C2">
            <w:pPr>
              <w:widowControl/>
              <w:jc w:val="center"/>
              <w:rPr>
                <w:rFonts w:ascii="黑体" w:eastAsia="黑体" w:hAnsi="宋体" w:cs="宋体"/>
                <w:kern w:val="0"/>
                <w:szCs w:val="21"/>
              </w:rPr>
            </w:pPr>
          </w:p>
        </w:tc>
        <w:tc>
          <w:tcPr>
            <w:tcW w:w="1646" w:type="dxa"/>
            <w:gridSpan w:val="10"/>
            <w:shd w:val="clear" w:color="auto" w:fill="auto"/>
            <w:vAlign w:val="center"/>
          </w:tcPr>
          <w:p w14:paraId="17E5DEB9" w14:textId="77777777" w:rsidR="001861C2" w:rsidRDefault="003B61CB">
            <w:pPr>
              <w:widowControl/>
              <w:jc w:val="distribute"/>
              <w:rPr>
                <w:rFonts w:ascii="黑体" w:eastAsia="黑体" w:hAnsi="宋体" w:cs="宋体"/>
                <w:kern w:val="0"/>
                <w:szCs w:val="21"/>
              </w:rPr>
            </w:pPr>
            <w:r>
              <w:rPr>
                <w:rFonts w:ascii="黑体" w:eastAsia="黑体" w:hAnsi="宋体" w:cs="宋体" w:hint="eastAsia"/>
                <w:kern w:val="0"/>
                <w:szCs w:val="21"/>
              </w:rPr>
              <w:t>创立时间</w:t>
            </w:r>
          </w:p>
        </w:tc>
        <w:tc>
          <w:tcPr>
            <w:tcW w:w="2779" w:type="dxa"/>
            <w:gridSpan w:val="10"/>
            <w:shd w:val="clear" w:color="auto" w:fill="auto"/>
            <w:vAlign w:val="center"/>
          </w:tcPr>
          <w:p w14:paraId="689E24BD"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 xml:space="preserve">    年    月</w:t>
            </w:r>
          </w:p>
        </w:tc>
      </w:tr>
      <w:tr w:rsidR="001861C2" w14:paraId="14F0D1E3" w14:textId="77777777">
        <w:trPr>
          <w:gridAfter w:val="1"/>
          <w:wAfter w:w="21" w:type="dxa"/>
          <w:trHeight w:val="340"/>
          <w:jc w:val="center"/>
        </w:trPr>
        <w:tc>
          <w:tcPr>
            <w:tcW w:w="8982" w:type="dxa"/>
            <w:gridSpan w:val="43"/>
            <w:shd w:val="clear" w:color="auto" w:fill="auto"/>
            <w:vAlign w:val="center"/>
          </w:tcPr>
          <w:p w14:paraId="59971AED"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企业基本情况</w:t>
            </w:r>
          </w:p>
        </w:tc>
      </w:tr>
      <w:tr w:rsidR="001861C2" w14:paraId="59E4F0A2" w14:textId="77777777">
        <w:trPr>
          <w:gridAfter w:val="1"/>
          <w:wAfter w:w="21" w:type="dxa"/>
          <w:trHeight w:val="340"/>
          <w:jc w:val="center"/>
        </w:trPr>
        <w:tc>
          <w:tcPr>
            <w:tcW w:w="1546" w:type="dxa"/>
            <w:gridSpan w:val="3"/>
            <w:shd w:val="clear" w:color="auto" w:fill="auto"/>
            <w:vAlign w:val="center"/>
          </w:tcPr>
          <w:p w14:paraId="75B0B87E" w14:textId="77777777" w:rsidR="001861C2" w:rsidRDefault="003B61CB">
            <w:pPr>
              <w:widowControl/>
              <w:jc w:val="center"/>
              <w:rPr>
                <w:rFonts w:ascii="黑体" w:eastAsia="黑体" w:hAnsi="宋体" w:cs="宋体"/>
                <w:kern w:val="0"/>
                <w:szCs w:val="21"/>
              </w:rPr>
            </w:pPr>
            <w:r>
              <w:rPr>
                <w:rFonts w:ascii="黑体" w:eastAsia="黑体" w:hAnsi="宋体" w:cs="宋体" w:hint="eastAsia"/>
                <w:spacing w:val="70"/>
                <w:kern w:val="0"/>
                <w:szCs w:val="21"/>
                <w:fitText w:val="1260" w:id="-1409338416"/>
              </w:rPr>
              <w:t>企业名</w:t>
            </w:r>
            <w:r>
              <w:rPr>
                <w:rFonts w:ascii="黑体" w:eastAsia="黑体" w:hAnsi="宋体" w:cs="宋体" w:hint="eastAsia"/>
                <w:kern w:val="0"/>
                <w:szCs w:val="21"/>
                <w:fitText w:val="1260" w:id="-1409338416"/>
              </w:rPr>
              <w:t>称</w:t>
            </w:r>
          </w:p>
        </w:tc>
        <w:tc>
          <w:tcPr>
            <w:tcW w:w="7436" w:type="dxa"/>
            <w:gridSpan w:val="40"/>
            <w:shd w:val="clear" w:color="auto" w:fill="auto"/>
            <w:vAlign w:val="center"/>
          </w:tcPr>
          <w:p w14:paraId="17A2C179" w14:textId="77777777" w:rsidR="001861C2" w:rsidRDefault="001861C2">
            <w:pPr>
              <w:widowControl/>
              <w:jc w:val="center"/>
              <w:rPr>
                <w:rFonts w:ascii="黑体" w:eastAsia="黑体" w:hAnsi="宋体" w:cs="宋体"/>
                <w:kern w:val="0"/>
                <w:szCs w:val="21"/>
              </w:rPr>
            </w:pPr>
          </w:p>
        </w:tc>
      </w:tr>
      <w:tr w:rsidR="001861C2" w14:paraId="2B622AE7" w14:textId="77777777">
        <w:trPr>
          <w:gridAfter w:val="1"/>
          <w:wAfter w:w="21" w:type="dxa"/>
          <w:trHeight w:val="340"/>
          <w:jc w:val="center"/>
        </w:trPr>
        <w:tc>
          <w:tcPr>
            <w:tcW w:w="1546" w:type="dxa"/>
            <w:gridSpan w:val="3"/>
            <w:shd w:val="clear" w:color="auto" w:fill="auto"/>
            <w:vAlign w:val="center"/>
          </w:tcPr>
          <w:p w14:paraId="3EF0611A" w14:textId="77777777" w:rsidR="001861C2" w:rsidRDefault="003B61CB">
            <w:pPr>
              <w:widowControl/>
              <w:jc w:val="center"/>
              <w:rPr>
                <w:rFonts w:ascii="黑体" w:eastAsia="黑体" w:hAnsi="宋体" w:cs="宋体"/>
                <w:kern w:val="0"/>
                <w:szCs w:val="21"/>
              </w:rPr>
            </w:pPr>
            <w:r>
              <w:rPr>
                <w:rFonts w:ascii="黑体" w:eastAsia="黑体" w:hAnsi="宋体" w:cs="宋体" w:hint="eastAsia"/>
                <w:w w:val="75"/>
                <w:kern w:val="0"/>
                <w:szCs w:val="21"/>
                <w:fitText w:val="1260" w:id="-76067484"/>
              </w:rPr>
              <w:t>统一社会信用代</w:t>
            </w:r>
            <w:r>
              <w:rPr>
                <w:rFonts w:ascii="黑体" w:eastAsia="黑体" w:hAnsi="宋体" w:cs="宋体" w:hint="eastAsia"/>
                <w:spacing w:val="3"/>
                <w:w w:val="75"/>
                <w:kern w:val="0"/>
                <w:szCs w:val="21"/>
                <w:fitText w:val="1260" w:id="-76067484"/>
              </w:rPr>
              <w:t>码</w:t>
            </w:r>
          </w:p>
        </w:tc>
        <w:tc>
          <w:tcPr>
            <w:tcW w:w="7436" w:type="dxa"/>
            <w:gridSpan w:val="40"/>
            <w:shd w:val="clear" w:color="auto" w:fill="auto"/>
            <w:vAlign w:val="center"/>
          </w:tcPr>
          <w:p w14:paraId="26C9EBA7" w14:textId="77777777" w:rsidR="001861C2" w:rsidRDefault="001861C2">
            <w:pPr>
              <w:widowControl/>
              <w:jc w:val="center"/>
              <w:rPr>
                <w:rFonts w:ascii="黑体" w:eastAsia="黑体" w:hAnsi="宋体" w:cs="宋体"/>
                <w:kern w:val="0"/>
                <w:szCs w:val="21"/>
              </w:rPr>
            </w:pPr>
          </w:p>
        </w:tc>
      </w:tr>
      <w:tr w:rsidR="001861C2" w14:paraId="55E1E187" w14:textId="77777777">
        <w:trPr>
          <w:gridAfter w:val="1"/>
          <w:wAfter w:w="21" w:type="dxa"/>
          <w:trHeight w:val="340"/>
          <w:jc w:val="center"/>
        </w:trPr>
        <w:tc>
          <w:tcPr>
            <w:tcW w:w="1546" w:type="dxa"/>
            <w:gridSpan w:val="3"/>
            <w:shd w:val="clear" w:color="auto" w:fill="auto"/>
            <w:vAlign w:val="center"/>
          </w:tcPr>
          <w:p w14:paraId="7014B376" w14:textId="77777777" w:rsidR="001861C2" w:rsidRDefault="003B61CB">
            <w:pPr>
              <w:widowControl/>
              <w:jc w:val="center"/>
              <w:rPr>
                <w:rFonts w:ascii="黑体" w:eastAsia="黑体" w:hAnsi="宋体" w:cs="宋体"/>
                <w:kern w:val="0"/>
                <w:szCs w:val="21"/>
              </w:rPr>
            </w:pPr>
            <w:r>
              <w:rPr>
                <w:rFonts w:ascii="黑体" w:eastAsia="黑体" w:hAnsi="宋体" w:cs="宋体" w:hint="eastAsia"/>
                <w:spacing w:val="420"/>
                <w:kern w:val="0"/>
                <w:szCs w:val="21"/>
                <w:fitText w:val="1260" w:id="-1079293043"/>
              </w:rPr>
              <w:t>住</w:t>
            </w:r>
            <w:r>
              <w:rPr>
                <w:rFonts w:ascii="黑体" w:eastAsia="黑体" w:hAnsi="宋体" w:cs="宋体" w:hint="eastAsia"/>
                <w:kern w:val="0"/>
                <w:szCs w:val="21"/>
                <w:fitText w:val="1260" w:id="-1079293043"/>
              </w:rPr>
              <w:t>所</w:t>
            </w:r>
          </w:p>
        </w:tc>
        <w:tc>
          <w:tcPr>
            <w:tcW w:w="7436" w:type="dxa"/>
            <w:gridSpan w:val="40"/>
            <w:shd w:val="clear" w:color="auto" w:fill="auto"/>
            <w:vAlign w:val="center"/>
          </w:tcPr>
          <w:p w14:paraId="6535A403" w14:textId="77777777" w:rsidR="001861C2" w:rsidRDefault="001861C2">
            <w:pPr>
              <w:widowControl/>
              <w:jc w:val="center"/>
              <w:rPr>
                <w:rFonts w:ascii="黑体" w:eastAsia="黑体" w:hAnsi="宋体" w:cs="宋体"/>
                <w:kern w:val="0"/>
                <w:szCs w:val="21"/>
              </w:rPr>
            </w:pPr>
          </w:p>
        </w:tc>
      </w:tr>
      <w:tr w:rsidR="001861C2" w14:paraId="21DD11DF" w14:textId="77777777">
        <w:trPr>
          <w:gridAfter w:val="1"/>
          <w:wAfter w:w="21" w:type="dxa"/>
          <w:trHeight w:val="340"/>
          <w:jc w:val="center"/>
        </w:trPr>
        <w:tc>
          <w:tcPr>
            <w:tcW w:w="1546" w:type="dxa"/>
            <w:gridSpan w:val="3"/>
            <w:shd w:val="clear" w:color="auto" w:fill="auto"/>
            <w:vAlign w:val="center"/>
          </w:tcPr>
          <w:p w14:paraId="5595DB19" w14:textId="77777777" w:rsidR="001861C2" w:rsidRDefault="003B61CB">
            <w:pPr>
              <w:widowControl/>
              <w:jc w:val="center"/>
              <w:rPr>
                <w:rFonts w:ascii="黑体" w:eastAsia="黑体" w:hAnsi="宋体" w:cs="宋体"/>
                <w:kern w:val="0"/>
                <w:szCs w:val="21"/>
              </w:rPr>
            </w:pPr>
            <w:r>
              <w:rPr>
                <w:rFonts w:ascii="黑体" w:eastAsia="黑体" w:hAnsi="宋体" w:cs="宋体" w:hint="eastAsia"/>
                <w:spacing w:val="70"/>
                <w:kern w:val="0"/>
                <w:szCs w:val="21"/>
                <w:fitText w:val="1260" w:id="-2484460"/>
              </w:rPr>
              <w:t>企业网</w:t>
            </w:r>
            <w:r>
              <w:rPr>
                <w:rFonts w:ascii="黑体" w:eastAsia="黑体" w:hAnsi="宋体" w:cs="宋体" w:hint="eastAsia"/>
                <w:kern w:val="0"/>
                <w:szCs w:val="21"/>
                <w:fitText w:val="1260" w:id="-2484460"/>
              </w:rPr>
              <w:t>址</w:t>
            </w:r>
          </w:p>
        </w:tc>
        <w:tc>
          <w:tcPr>
            <w:tcW w:w="7436" w:type="dxa"/>
            <w:gridSpan w:val="40"/>
            <w:shd w:val="clear" w:color="auto" w:fill="auto"/>
            <w:vAlign w:val="center"/>
          </w:tcPr>
          <w:p w14:paraId="71032CDD" w14:textId="77777777" w:rsidR="001861C2" w:rsidRDefault="001861C2">
            <w:pPr>
              <w:widowControl/>
              <w:jc w:val="center"/>
              <w:rPr>
                <w:rFonts w:ascii="黑体" w:eastAsia="黑体" w:hAnsi="宋体" w:cs="宋体"/>
                <w:kern w:val="0"/>
                <w:szCs w:val="21"/>
              </w:rPr>
            </w:pPr>
          </w:p>
        </w:tc>
      </w:tr>
      <w:tr w:rsidR="001861C2" w14:paraId="67B53E80" w14:textId="77777777">
        <w:trPr>
          <w:gridAfter w:val="1"/>
          <w:wAfter w:w="21" w:type="dxa"/>
          <w:trHeight w:val="340"/>
          <w:jc w:val="center"/>
        </w:trPr>
        <w:tc>
          <w:tcPr>
            <w:tcW w:w="1546" w:type="dxa"/>
            <w:gridSpan w:val="3"/>
            <w:shd w:val="clear" w:color="auto" w:fill="auto"/>
            <w:vAlign w:val="center"/>
          </w:tcPr>
          <w:p w14:paraId="39036DF5" w14:textId="77777777" w:rsidR="001861C2" w:rsidRDefault="003B61CB">
            <w:pPr>
              <w:widowControl/>
              <w:jc w:val="center"/>
              <w:rPr>
                <w:rFonts w:ascii="黑体" w:eastAsia="黑体" w:hAnsi="宋体" w:cs="宋体"/>
                <w:kern w:val="0"/>
                <w:szCs w:val="21"/>
              </w:rPr>
            </w:pPr>
            <w:r>
              <w:rPr>
                <w:rFonts w:ascii="黑体" w:eastAsia="黑体" w:hAnsi="宋体" w:cs="宋体" w:hint="eastAsia"/>
                <w:spacing w:val="26"/>
                <w:kern w:val="0"/>
                <w:szCs w:val="21"/>
                <w:fitText w:val="1260" w:id="2140114861"/>
              </w:rPr>
              <w:t>法定代表</w:t>
            </w:r>
            <w:r>
              <w:rPr>
                <w:rFonts w:ascii="黑体" w:eastAsia="黑体" w:hAnsi="宋体" w:cs="宋体" w:hint="eastAsia"/>
                <w:spacing w:val="1"/>
                <w:kern w:val="0"/>
                <w:szCs w:val="21"/>
                <w:fitText w:val="1260" w:id="2140114861"/>
              </w:rPr>
              <w:t>人</w:t>
            </w:r>
          </w:p>
        </w:tc>
        <w:tc>
          <w:tcPr>
            <w:tcW w:w="1593" w:type="dxa"/>
            <w:gridSpan w:val="9"/>
            <w:shd w:val="clear" w:color="auto" w:fill="auto"/>
            <w:vAlign w:val="center"/>
          </w:tcPr>
          <w:p w14:paraId="539E1097" w14:textId="77777777" w:rsidR="001861C2" w:rsidRDefault="001861C2">
            <w:pPr>
              <w:widowControl/>
              <w:jc w:val="center"/>
              <w:rPr>
                <w:rFonts w:ascii="黑体" w:eastAsia="黑体" w:hAnsi="宋体" w:cs="宋体"/>
                <w:kern w:val="0"/>
                <w:szCs w:val="21"/>
              </w:rPr>
            </w:pPr>
          </w:p>
        </w:tc>
        <w:tc>
          <w:tcPr>
            <w:tcW w:w="1418" w:type="dxa"/>
            <w:gridSpan w:val="11"/>
            <w:shd w:val="clear" w:color="auto" w:fill="auto"/>
            <w:vAlign w:val="center"/>
          </w:tcPr>
          <w:p w14:paraId="71EF60B8" w14:textId="77777777" w:rsidR="001861C2" w:rsidRDefault="003B61CB">
            <w:pPr>
              <w:widowControl/>
              <w:jc w:val="center"/>
              <w:rPr>
                <w:rFonts w:ascii="黑体" w:eastAsia="黑体" w:hAnsi="宋体" w:cs="宋体"/>
                <w:kern w:val="0"/>
                <w:szCs w:val="21"/>
              </w:rPr>
            </w:pPr>
            <w:r>
              <w:rPr>
                <w:rFonts w:ascii="黑体" w:eastAsia="黑体" w:hAnsi="宋体" w:cs="宋体" w:hint="eastAsia"/>
                <w:spacing w:val="315"/>
                <w:kern w:val="0"/>
                <w:szCs w:val="21"/>
                <w:fitText w:val="1050" w:id="786429934"/>
              </w:rPr>
              <w:t>手</w:t>
            </w:r>
            <w:r>
              <w:rPr>
                <w:rFonts w:ascii="黑体" w:eastAsia="黑体" w:hAnsi="宋体" w:cs="宋体" w:hint="eastAsia"/>
                <w:kern w:val="0"/>
                <w:szCs w:val="21"/>
                <w:fitText w:val="1050" w:id="786429934"/>
              </w:rPr>
              <w:t>机</w:t>
            </w:r>
          </w:p>
        </w:tc>
        <w:tc>
          <w:tcPr>
            <w:tcW w:w="1646" w:type="dxa"/>
            <w:gridSpan w:val="10"/>
            <w:shd w:val="clear" w:color="auto" w:fill="auto"/>
            <w:vAlign w:val="center"/>
          </w:tcPr>
          <w:p w14:paraId="075E7A51" w14:textId="77777777" w:rsidR="001861C2" w:rsidRDefault="001861C2">
            <w:pPr>
              <w:widowControl/>
              <w:jc w:val="center"/>
              <w:rPr>
                <w:rFonts w:ascii="黑体" w:eastAsia="黑体" w:hAnsi="宋体" w:cs="宋体"/>
                <w:kern w:val="0"/>
                <w:szCs w:val="21"/>
              </w:rPr>
            </w:pPr>
          </w:p>
        </w:tc>
        <w:tc>
          <w:tcPr>
            <w:tcW w:w="1432" w:type="dxa"/>
            <w:gridSpan w:val="6"/>
            <w:shd w:val="clear" w:color="auto" w:fill="auto"/>
            <w:vAlign w:val="center"/>
          </w:tcPr>
          <w:p w14:paraId="4E87387C"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传真</w:t>
            </w:r>
          </w:p>
        </w:tc>
        <w:tc>
          <w:tcPr>
            <w:tcW w:w="1347" w:type="dxa"/>
            <w:gridSpan w:val="4"/>
            <w:shd w:val="clear" w:color="auto" w:fill="auto"/>
            <w:vAlign w:val="center"/>
          </w:tcPr>
          <w:p w14:paraId="348EDCB1" w14:textId="77777777" w:rsidR="001861C2" w:rsidRDefault="001861C2">
            <w:pPr>
              <w:widowControl/>
              <w:jc w:val="center"/>
              <w:rPr>
                <w:rFonts w:ascii="黑体" w:eastAsia="黑体" w:hAnsi="宋体" w:cs="宋体"/>
                <w:kern w:val="0"/>
                <w:szCs w:val="21"/>
              </w:rPr>
            </w:pPr>
          </w:p>
        </w:tc>
      </w:tr>
      <w:tr w:rsidR="001861C2" w14:paraId="6FE2515C" w14:textId="77777777">
        <w:trPr>
          <w:gridAfter w:val="1"/>
          <w:wAfter w:w="21" w:type="dxa"/>
          <w:trHeight w:val="340"/>
          <w:jc w:val="center"/>
        </w:trPr>
        <w:tc>
          <w:tcPr>
            <w:tcW w:w="1546" w:type="dxa"/>
            <w:gridSpan w:val="3"/>
            <w:shd w:val="clear" w:color="auto" w:fill="auto"/>
            <w:vAlign w:val="center"/>
          </w:tcPr>
          <w:p w14:paraId="2F2BAA4A" w14:textId="77777777" w:rsidR="001861C2" w:rsidRDefault="003B61CB">
            <w:pPr>
              <w:widowControl/>
              <w:jc w:val="center"/>
              <w:rPr>
                <w:rFonts w:ascii="黑体" w:eastAsia="黑体" w:hAnsi="宋体" w:cs="宋体"/>
                <w:kern w:val="0"/>
                <w:szCs w:val="21"/>
              </w:rPr>
            </w:pPr>
            <w:r>
              <w:rPr>
                <w:rFonts w:ascii="黑体" w:eastAsia="黑体" w:hAnsi="宋体" w:cs="宋体" w:hint="eastAsia"/>
                <w:spacing w:val="26"/>
                <w:kern w:val="0"/>
                <w:szCs w:val="21"/>
                <w:fitText w:val="1260" w:id="804207279"/>
              </w:rPr>
              <w:t>联系人姓</w:t>
            </w:r>
            <w:r>
              <w:rPr>
                <w:rFonts w:ascii="黑体" w:eastAsia="黑体" w:hAnsi="宋体" w:cs="宋体" w:hint="eastAsia"/>
                <w:spacing w:val="1"/>
                <w:kern w:val="0"/>
                <w:szCs w:val="21"/>
                <w:fitText w:val="1260" w:id="804207279"/>
              </w:rPr>
              <w:t>名</w:t>
            </w:r>
          </w:p>
        </w:tc>
        <w:tc>
          <w:tcPr>
            <w:tcW w:w="1593" w:type="dxa"/>
            <w:gridSpan w:val="9"/>
            <w:shd w:val="clear" w:color="auto" w:fill="auto"/>
            <w:vAlign w:val="center"/>
          </w:tcPr>
          <w:p w14:paraId="3930A10A" w14:textId="77777777" w:rsidR="001861C2" w:rsidRDefault="001861C2">
            <w:pPr>
              <w:widowControl/>
              <w:jc w:val="center"/>
              <w:rPr>
                <w:rFonts w:ascii="黑体" w:eastAsia="黑体" w:hAnsi="宋体" w:cs="宋体"/>
                <w:kern w:val="0"/>
                <w:szCs w:val="21"/>
              </w:rPr>
            </w:pPr>
          </w:p>
        </w:tc>
        <w:tc>
          <w:tcPr>
            <w:tcW w:w="1418" w:type="dxa"/>
            <w:gridSpan w:val="11"/>
            <w:shd w:val="clear" w:color="auto" w:fill="auto"/>
            <w:vAlign w:val="center"/>
          </w:tcPr>
          <w:p w14:paraId="199ED367"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部门及职务</w:t>
            </w:r>
          </w:p>
        </w:tc>
        <w:tc>
          <w:tcPr>
            <w:tcW w:w="4425" w:type="dxa"/>
            <w:gridSpan w:val="20"/>
            <w:shd w:val="clear" w:color="auto" w:fill="auto"/>
            <w:vAlign w:val="center"/>
          </w:tcPr>
          <w:p w14:paraId="7D20D6EE" w14:textId="77777777" w:rsidR="001861C2" w:rsidRDefault="001861C2">
            <w:pPr>
              <w:widowControl/>
              <w:jc w:val="center"/>
              <w:rPr>
                <w:rFonts w:ascii="黑体" w:eastAsia="黑体" w:hAnsi="宋体" w:cs="宋体"/>
                <w:kern w:val="0"/>
                <w:szCs w:val="21"/>
              </w:rPr>
            </w:pPr>
          </w:p>
        </w:tc>
      </w:tr>
      <w:tr w:rsidR="001861C2" w14:paraId="1370BAB1" w14:textId="77777777">
        <w:trPr>
          <w:gridAfter w:val="1"/>
          <w:wAfter w:w="21" w:type="dxa"/>
          <w:trHeight w:val="340"/>
          <w:jc w:val="center"/>
        </w:trPr>
        <w:tc>
          <w:tcPr>
            <w:tcW w:w="1546" w:type="dxa"/>
            <w:gridSpan w:val="3"/>
            <w:shd w:val="clear" w:color="auto" w:fill="auto"/>
            <w:vAlign w:val="center"/>
          </w:tcPr>
          <w:p w14:paraId="58581BA6" w14:textId="77777777" w:rsidR="001861C2" w:rsidRDefault="003B61CB">
            <w:pPr>
              <w:widowControl/>
              <w:jc w:val="center"/>
              <w:rPr>
                <w:rFonts w:ascii="黑体" w:eastAsia="黑体" w:hAnsi="宋体" w:cs="宋体"/>
                <w:kern w:val="0"/>
                <w:szCs w:val="21"/>
              </w:rPr>
            </w:pPr>
            <w:r>
              <w:rPr>
                <w:rFonts w:ascii="黑体" w:eastAsia="黑体" w:hAnsi="宋体" w:cs="宋体" w:hint="eastAsia"/>
                <w:spacing w:val="420"/>
                <w:kern w:val="0"/>
                <w:szCs w:val="21"/>
                <w:fitText w:val="1260" w:id="2145338156"/>
              </w:rPr>
              <w:t>手</w:t>
            </w:r>
            <w:r>
              <w:rPr>
                <w:rFonts w:ascii="黑体" w:eastAsia="黑体" w:hAnsi="宋体" w:cs="宋体" w:hint="eastAsia"/>
                <w:kern w:val="0"/>
                <w:szCs w:val="21"/>
                <w:fitText w:val="1260" w:id="2145338156"/>
              </w:rPr>
              <w:t>机</w:t>
            </w:r>
          </w:p>
        </w:tc>
        <w:tc>
          <w:tcPr>
            <w:tcW w:w="1593" w:type="dxa"/>
            <w:gridSpan w:val="9"/>
            <w:shd w:val="clear" w:color="auto" w:fill="auto"/>
            <w:vAlign w:val="center"/>
          </w:tcPr>
          <w:p w14:paraId="4729986E" w14:textId="77777777" w:rsidR="001861C2" w:rsidRDefault="001861C2">
            <w:pPr>
              <w:widowControl/>
              <w:jc w:val="center"/>
              <w:rPr>
                <w:rFonts w:ascii="黑体" w:eastAsia="黑体" w:hAnsi="宋体" w:cs="宋体"/>
                <w:kern w:val="0"/>
                <w:szCs w:val="21"/>
              </w:rPr>
            </w:pPr>
          </w:p>
        </w:tc>
        <w:tc>
          <w:tcPr>
            <w:tcW w:w="1418" w:type="dxa"/>
            <w:gridSpan w:val="11"/>
            <w:shd w:val="clear" w:color="auto" w:fill="auto"/>
            <w:vAlign w:val="center"/>
          </w:tcPr>
          <w:p w14:paraId="21C987BC" w14:textId="77777777" w:rsidR="001861C2" w:rsidRDefault="003B61CB">
            <w:pPr>
              <w:widowControl/>
              <w:jc w:val="center"/>
              <w:rPr>
                <w:rFonts w:ascii="黑体" w:eastAsia="黑体" w:hAnsi="宋体" w:cs="宋体"/>
                <w:kern w:val="0"/>
                <w:szCs w:val="21"/>
              </w:rPr>
            </w:pPr>
            <w:r>
              <w:rPr>
                <w:rFonts w:ascii="黑体" w:eastAsia="黑体" w:hAnsi="宋体" w:cs="宋体" w:hint="eastAsia"/>
                <w:spacing w:val="35"/>
                <w:kern w:val="0"/>
                <w:szCs w:val="21"/>
                <w:fitText w:val="1050" w:id="-1170368531"/>
              </w:rPr>
              <w:t>电子邮</w:t>
            </w:r>
            <w:r>
              <w:rPr>
                <w:rFonts w:ascii="黑体" w:eastAsia="黑体" w:hAnsi="宋体" w:cs="宋体" w:hint="eastAsia"/>
                <w:kern w:val="0"/>
                <w:szCs w:val="21"/>
                <w:fitText w:val="1050" w:id="-1170368531"/>
              </w:rPr>
              <w:t>箱</w:t>
            </w:r>
          </w:p>
        </w:tc>
        <w:tc>
          <w:tcPr>
            <w:tcW w:w="4425" w:type="dxa"/>
            <w:gridSpan w:val="20"/>
            <w:shd w:val="clear" w:color="auto" w:fill="auto"/>
            <w:vAlign w:val="center"/>
          </w:tcPr>
          <w:p w14:paraId="4B68ED9F" w14:textId="77777777" w:rsidR="001861C2" w:rsidRDefault="001861C2">
            <w:pPr>
              <w:widowControl/>
              <w:jc w:val="center"/>
              <w:rPr>
                <w:rFonts w:ascii="黑体" w:eastAsia="黑体" w:hAnsi="宋体" w:cs="宋体"/>
                <w:kern w:val="0"/>
                <w:szCs w:val="21"/>
              </w:rPr>
            </w:pPr>
          </w:p>
        </w:tc>
      </w:tr>
      <w:tr w:rsidR="001861C2" w14:paraId="4DC55B73" w14:textId="77777777">
        <w:trPr>
          <w:gridAfter w:val="1"/>
          <w:wAfter w:w="21" w:type="dxa"/>
          <w:trHeight w:val="340"/>
          <w:jc w:val="center"/>
        </w:trPr>
        <w:tc>
          <w:tcPr>
            <w:tcW w:w="1546" w:type="dxa"/>
            <w:gridSpan w:val="3"/>
            <w:shd w:val="clear" w:color="auto" w:fill="auto"/>
            <w:vAlign w:val="center"/>
          </w:tcPr>
          <w:p w14:paraId="66B6C82E" w14:textId="77777777" w:rsidR="001861C2" w:rsidRDefault="003B61CB">
            <w:pPr>
              <w:widowControl/>
              <w:jc w:val="center"/>
              <w:rPr>
                <w:rFonts w:ascii="黑体" w:eastAsia="黑体" w:hAnsi="宋体" w:cs="宋体"/>
                <w:kern w:val="0"/>
                <w:szCs w:val="21"/>
              </w:rPr>
            </w:pPr>
            <w:r>
              <w:rPr>
                <w:rFonts w:ascii="黑体" w:eastAsia="黑体" w:hAnsi="宋体" w:cs="宋体" w:hint="eastAsia"/>
                <w:spacing w:val="70"/>
                <w:kern w:val="0"/>
                <w:szCs w:val="21"/>
                <w:fitText w:val="1260" w:id="2045749061"/>
              </w:rPr>
              <w:t>通讯地</w:t>
            </w:r>
            <w:r>
              <w:rPr>
                <w:rFonts w:ascii="黑体" w:eastAsia="黑体" w:hAnsi="宋体" w:cs="宋体" w:hint="eastAsia"/>
                <w:kern w:val="0"/>
                <w:szCs w:val="21"/>
                <w:fitText w:val="1260" w:id="2045749061"/>
              </w:rPr>
              <w:t>址</w:t>
            </w:r>
          </w:p>
        </w:tc>
        <w:tc>
          <w:tcPr>
            <w:tcW w:w="4657" w:type="dxa"/>
            <w:gridSpan w:val="30"/>
            <w:shd w:val="clear" w:color="auto" w:fill="auto"/>
            <w:vAlign w:val="center"/>
          </w:tcPr>
          <w:p w14:paraId="0D2A692D" w14:textId="77777777" w:rsidR="001861C2" w:rsidRDefault="001861C2">
            <w:pPr>
              <w:widowControl/>
              <w:jc w:val="center"/>
              <w:rPr>
                <w:rFonts w:ascii="黑体" w:eastAsia="黑体" w:hAnsi="宋体" w:cs="宋体"/>
                <w:kern w:val="0"/>
                <w:szCs w:val="21"/>
              </w:rPr>
            </w:pPr>
          </w:p>
        </w:tc>
        <w:tc>
          <w:tcPr>
            <w:tcW w:w="1432" w:type="dxa"/>
            <w:gridSpan w:val="6"/>
            <w:shd w:val="clear" w:color="auto" w:fill="auto"/>
            <w:vAlign w:val="center"/>
          </w:tcPr>
          <w:p w14:paraId="2F119C5F"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邮编</w:t>
            </w:r>
          </w:p>
        </w:tc>
        <w:tc>
          <w:tcPr>
            <w:tcW w:w="1347" w:type="dxa"/>
            <w:gridSpan w:val="4"/>
            <w:shd w:val="clear" w:color="auto" w:fill="auto"/>
            <w:vAlign w:val="center"/>
          </w:tcPr>
          <w:p w14:paraId="51A8A4C1" w14:textId="77777777" w:rsidR="001861C2" w:rsidRDefault="001861C2">
            <w:pPr>
              <w:widowControl/>
              <w:jc w:val="center"/>
              <w:rPr>
                <w:rFonts w:ascii="黑体" w:eastAsia="黑体" w:hAnsi="宋体" w:cs="宋体"/>
                <w:kern w:val="0"/>
                <w:szCs w:val="21"/>
              </w:rPr>
            </w:pPr>
          </w:p>
        </w:tc>
      </w:tr>
      <w:tr w:rsidR="001861C2" w14:paraId="22B4BE48" w14:textId="77777777">
        <w:trPr>
          <w:gridAfter w:val="1"/>
          <w:wAfter w:w="21" w:type="dxa"/>
          <w:trHeight w:val="340"/>
          <w:jc w:val="center"/>
        </w:trPr>
        <w:tc>
          <w:tcPr>
            <w:tcW w:w="1546" w:type="dxa"/>
            <w:gridSpan w:val="3"/>
            <w:shd w:val="clear" w:color="auto" w:fill="auto"/>
            <w:vAlign w:val="center"/>
          </w:tcPr>
          <w:p w14:paraId="275234BA" w14:textId="77777777" w:rsidR="001861C2" w:rsidRDefault="003B61CB">
            <w:pPr>
              <w:widowControl/>
              <w:jc w:val="center"/>
              <w:rPr>
                <w:rFonts w:ascii="黑体" w:eastAsia="黑体" w:hAnsi="宋体" w:cs="宋体"/>
                <w:kern w:val="0"/>
                <w:szCs w:val="21"/>
              </w:rPr>
            </w:pPr>
            <w:r>
              <w:rPr>
                <w:rFonts w:ascii="黑体" w:eastAsia="黑体" w:hAnsi="宋体" w:cs="宋体" w:hint="eastAsia"/>
                <w:spacing w:val="70"/>
                <w:kern w:val="0"/>
                <w:szCs w:val="21"/>
                <w:fitText w:val="1260" w:id="1677678032"/>
              </w:rPr>
              <w:t>企业性</w:t>
            </w:r>
            <w:r>
              <w:rPr>
                <w:rFonts w:ascii="黑体" w:eastAsia="黑体" w:hAnsi="宋体" w:cs="宋体" w:hint="eastAsia"/>
                <w:kern w:val="0"/>
                <w:szCs w:val="21"/>
                <w:fitText w:val="1260" w:id="1677678032"/>
              </w:rPr>
              <w:t>质</w:t>
            </w:r>
          </w:p>
        </w:tc>
        <w:tc>
          <w:tcPr>
            <w:tcW w:w="7436" w:type="dxa"/>
            <w:gridSpan w:val="40"/>
            <w:shd w:val="clear" w:color="auto" w:fill="auto"/>
            <w:vAlign w:val="center"/>
          </w:tcPr>
          <w:p w14:paraId="17BD9745" w14:textId="77777777" w:rsidR="001861C2" w:rsidRDefault="001861C2">
            <w:pPr>
              <w:widowControl/>
              <w:jc w:val="center"/>
              <w:rPr>
                <w:rFonts w:ascii="黑体" w:eastAsia="黑体" w:hAnsi="黑体" w:cs="黑体"/>
                <w:sz w:val="18"/>
                <w:szCs w:val="18"/>
              </w:rPr>
            </w:pPr>
          </w:p>
          <w:p w14:paraId="5F60E16B" w14:textId="77777777" w:rsidR="001861C2" w:rsidRDefault="003B61CB">
            <w:pPr>
              <w:widowControl/>
              <w:jc w:val="right"/>
              <w:rPr>
                <w:rFonts w:ascii="黑体" w:eastAsia="黑体" w:hAnsi="宋体" w:cs="宋体"/>
                <w:kern w:val="0"/>
                <w:szCs w:val="21"/>
              </w:rPr>
            </w:pPr>
            <w:r>
              <w:rPr>
                <w:rFonts w:ascii="黑体" w:eastAsia="黑体" w:hAnsi="黑体" w:cs="黑体" w:hint="eastAsia"/>
                <w:sz w:val="18"/>
                <w:szCs w:val="18"/>
              </w:rPr>
              <w:t>按照《关于市场主体统计分类的划分规定》第一条规定，选择一项市场主体分类填写</w:t>
            </w:r>
          </w:p>
        </w:tc>
      </w:tr>
      <w:tr w:rsidR="001861C2" w14:paraId="0D1C5CE3" w14:textId="77777777">
        <w:trPr>
          <w:gridAfter w:val="1"/>
          <w:wAfter w:w="21" w:type="dxa"/>
          <w:trHeight w:val="340"/>
          <w:jc w:val="center"/>
        </w:trPr>
        <w:tc>
          <w:tcPr>
            <w:tcW w:w="1546" w:type="dxa"/>
            <w:gridSpan w:val="3"/>
            <w:shd w:val="clear" w:color="auto" w:fill="auto"/>
            <w:vAlign w:val="center"/>
          </w:tcPr>
          <w:p w14:paraId="0AF4A607" w14:textId="77777777" w:rsidR="001861C2" w:rsidRDefault="003B61CB">
            <w:pPr>
              <w:widowControl/>
              <w:tabs>
                <w:tab w:val="left" w:pos="371"/>
              </w:tabs>
              <w:jc w:val="center"/>
              <w:rPr>
                <w:rFonts w:ascii="黑体" w:eastAsia="黑体" w:hAnsi="宋体" w:cs="宋体"/>
                <w:kern w:val="0"/>
                <w:szCs w:val="21"/>
              </w:rPr>
            </w:pPr>
            <w:r>
              <w:rPr>
                <w:rFonts w:ascii="黑体" w:eastAsia="黑体" w:hAnsi="宋体" w:cs="宋体" w:hint="eastAsia"/>
                <w:spacing w:val="70"/>
                <w:kern w:val="0"/>
                <w:szCs w:val="21"/>
                <w:fitText w:val="1260" w:id="1677678032"/>
              </w:rPr>
              <w:t>主营业</w:t>
            </w:r>
            <w:r>
              <w:rPr>
                <w:rFonts w:ascii="黑体" w:eastAsia="黑体" w:hAnsi="宋体" w:cs="宋体" w:hint="eastAsia"/>
                <w:kern w:val="0"/>
                <w:szCs w:val="21"/>
                <w:fitText w:val="1260" w:id="1677678032"/>
              </w:rPr>
              <w:t>务</w:t>
            </w:r>
          </w:p>
        </w:tc>
        <w:tc>
          <w:tcPr>
            <w:tcW w:w="7436" w:type="dxa"/>
            <w:gridSpan w:val="40"/>
            <w:shd w:val="clear" w:color="auto" w:fill="auto"/>
            <w:vAlign w:val="center"/>
          </w:tcPr>
          <w:p w14:paraId="66921429" w14:textId="77777777" w:rsidR="001861C2" w:rsidRDefault="001861C2">
            <w:pPr>
              <w:widowControl/>
              <w:jc w:val="center"/>
              <w:rPr>
                <w:rFonts w:ascii="黑体" w:eastAsia="黑体" w:hAnsi="宋体" w:cs="宋体"/>
                <w:kern w:val="0"/>
                <w:szCs w:val="21"/>
              </w:rPr>
            </w:pPr>
          </w:p>
        </w:tc>
      </w:tr>
      <w:tr w:rsidR="001861C2" w14:paraId="120609F7" w14:textId="77777777">
        <w:trPr>
          <w:gridAfter w:val="1"/>
          <w:wAfter w:w="21" w:type="dxa"/>
          <w:trHeight w:val="340"/>
          <w:jc w:val="center"/>
        </w:trPr>
        <w:tc>
          <w:tcPr>
            <w:tcW w:w="1546" w:type="dxa"/>
            <w:gridSpan w:val="3"/>
            <w:shd w:val="clear" w:color="auto" w:fill="auto"/>
            <w:vAlign w:val="center"/>
          </w:tcPr>
          <w:p w14:paraId="14242AD6" w14:textId="77777777" w:rsidR="001861C2" w:rsidRDefault="003B61CB">
            <w:pPr>
              <w:widowControl/>
              <w:jc w:val="center"/>
              <w:rPr>
                <w:rFonts w:ascii="黑体" w:eastAsia="黑体" w:hAnsi="宋体" w:cs="宋体"/>
                <w:kern w:val="0"/>
                <w:szCs w:val="21"/>
              </w:rPr>
            </w:pPr>
            <w:r>
              <w:rPr>
                <w:rFonts w:ascii="黑体" w:eastAsia="黑体" w:hAnsi="宋体" w:cs="宋体" w:hint="eastAsia"/>
                <w:w w:val="75"/>
                <w:kern w:val="0"/>
                <w:szCs w:val="21"/>
                <w:fitText w:val="1260" w:id="-122374"/>
              </w:rPr>
              <w:t>主营业务所属行</w:t>
            </w:r>
            <w:r>
              <w:rPr>
                <w:rFonts w:ascii="黑体" w:eastAsia="黑体" w:hAnsi="宋体" w:cs="宋体" w:hint="eastAsia"/>
                <w:spacing w:val="3"/>
                <w:w w:val="75"/>
                <w:kern w:val="0"/>
                <w:szCs w:val="21"/>
                <w:fitText w:val="1260" w:id="-122374"/>
              </w:rPr>
              <w:t>业</w:t>
            </w:r>
          </w:p>
        </w:tc>
        <w:tc>
          <w:tcPr>
            <w:tcW w:w="7436" w:type="dxa"/>
            <w:gridSpan w:val="40"/>
            <w:shd w:val="clear" w:color="auto" w:fill="auto"/>
            <w:vAlign w:val="center"/>
          </w:tcPr>
          <w:p w14:paraId="4A8C1A53" w14:textId="77777777" w:rsidR="001861C2" w:rsidRDefault="001861C2">
            <w:pPr>
              <w:widowControl/>
              <w:jc w:val="center"/>
              <w:rPr>
                <w:rFonts w:ascii="黑体" w:eastAsia="黑体" w:hAnsi="黑体" w:cs="黑体"/>
                <w:szCs w:val="21"/>
              </w:rPr>
            </w:pPr>
          </w:p>
          <w:p w14:paraId="7BDAC009" w14:textId="77777777" w:rsidR="001861C2" w:rsidRDefault="003B61CB">
            <w:pPr>
              <w:widowControl/>
              <w:jc w:val="right"/>
              <w:rPr>
                <w:rFonts w:ascii="黑体" w:eastAsia="黑体" w:hAnsi="宋体" w:cs="宋体"/>
                <w:kern w:val="0"/>
                <w:szCs w:val="21"/>
              </w:rPr>
            </w:pPr>
            <w:r>
              <w:rPr>
                <w:rFonts w:ascii="黑体" w:eastAsia="黑体" w:hAnsi="黑体" w:cs="黑体" w:hint="eastAsia"/>
                <w:sz w:val="18"/>
                <w:szCs w:val="18"/>
              </w:rPr>
              <w:t>按照国民经济行业分类（GBT4754-2017），从97项“大类”中选一项填写</w:t>
            </w:r>
          </w:p>
        </w:tc>
      </w:tr>
      <w:tr w:rsidR="001861C2" w14:paraId="221FC840" w14:textId="77777777">
        <w:trPr>
          <w:gridAfter w:val="1"/>
          <w:wAfter w:w="21" w:type="dxa"/>
          <w:trHeight w:val="340"/>
          <w:jc w:val="center"/>
        </w:trPr>
        <w:tc>
          <w:tcPr>
            <w:tcW w:w="1546" w:type="dxa"/>
            <w:gridSpan w:val="3"/>
            <w:shd w:val="clear" w:color="auto" w:fill="auto"/>
            <w:vAlign w:val="center"/>
          </w:tcPr>
          <w:p w14:paraId="0CB90367" w14:textId="77777777" w:rsidR="001861C2" w:rsidRDefault="003B61CB">
            <w:pPr>
              <w:widowControl/>
              <w:jc w:val="center"/>
              <w:rPr>
                <w:rFonts w:ascii="黑体" w:eastAsia="黑体" w:hAnsi="宋体" w:cs="宋体"/>
                <w:kern w:val="0"/>
                <w:szCs w:val="21"/>
              </w:rPr>
            </w:pPr>
            <w:r>
              <w:rPr>
                <w:rFonts w:ascii="黑体" w:eastAsia="黑体" w:hAnsi="宋体" w:cs="宋体" w:hint="eastAsia"/>
                <w:spacing w:val="1"/>
                <w:w w:val="85"/>
                <w:kern w:val="0"/>
                <w:szCs w:val="21"/>
                <w:fitText w:val="1260" w:id="-14731074"/>
              </w:rPr>
              <w:t>已获老字号称</w:t>
            </w:r>
            <w:r>
              <w:rPr>
                <w:rFonts w:ascii="黑体" w:eastAsia="黑体" w:hAnsi="宋体" w:cs="宋体" w:hint="eastAsia"/>
                <w:spacing w:val="4"/>
                <w:w w:val="85"/>
                <w:kern w:val="0"/>
                <w:szCs w:val="21"/>
                <w:fitText w:val="1260" w:id="-14731074"/>
              </w:rPr>
              <w:t>号</w:t>
            </w:r>
          </w:p>
        </w:tc>
        <w:tc>
          <w:tcPr>
            <w:tcW w:w="1871" w:type="dxa"/>
            <w:gridSpan w:val="11"/>
            <w:shd w:val="clear" w:color="auto" w:fill="auto"/>
            <w:vAlign w:val="center"/>
          </w:tcPr>
          <w:p w14:paraId="30C44283"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□是  □否</w:t>
            </w:r>
          </w:p>
        </w:tc>
        <w:tc>
          <w:tcPr>
            <w:tcW w:w="1140" w:type="dxa"/>
            <w:gridSpan w:val="9"/>
            <w:shd w:val="clear" w:color="auto" w:fill="auto"/>
            <w:vAlign w:val="center"/>
          </w:tcPr>
          <w:p w14:paraId="743868FD"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认定机构</w:t>
            </w:r>
          </w:p>
        </w:tc>
        <w:tc>
          <w:tcPr>
            <w:tcW w:w="1953" w:type="dxa"/>
            <w:gridSpan w:val="11"/>
            <w:shd w:val="clear" w:color="auto" w:fill="auto"/>
            <w:vAlign w:val="center"/>
          </w:tcPr>
          <w:p w14:paraId="3320A41A" w14:textId="77777777" w:rsidR="001861C2" w:rsidRDefault="001861C2">
            <w:pPr>
              <w:widowControl/>
              <w:jc w:val="center"/>
              <w:rPr>
                <w:rFonts w:ascii="黑体" w:eastAsia="黑体" w:hAnsi="宋体" w:cs="宋体"/>
                <w:kern w:val="0"/>
                <w:szCs w:val="21"/>
              </w:rPr>
            </w:pPr>
          </w:p>
        </w:tc>
        <w:tc>
          <w:tcPr>
            <w:tcW w:w="1125" w:type="dxa"/>
            <w:gridSpan w:val="5"/>
            <w:shd w:val="clear" w:color="auto" w:fill="auto"/>
            <w:vAlign w:val="center"/>
          </w:tcPr>
          <w:p w14:paraId="06444C65"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认定时间</w:t>
            </w:r>
          </w:p>
        </w:tc>
        <w:tc>
          <w:tcPr>
            <w:tcW w:w="1347" w:type="dxa"/>
            <w:gridSpan w:val="4"/>
            <w:shd w:val="clear" w:color="auto" w:fill="auto"/>
            <w:vAlign w:val="center"/>
          </w:tcPr>
          <w:p w14:paraId="05337518" w14:textId="77777777" w:rsidR="001861C2" w:rsidRDefault="003B61CB">
            <w:pPr>
              <w:widowControl/>
              <w:jc w:val="right"/>
              <w:rPr>
                <w:rFonts w:ascii="黑体" w:eastAsia="黑体" w:hAnsi="宋体" w:cs="宋体"/>
                <w:kern w:val="0"/>
                <w:szCs w:val="21"/>
              </w:rPr>
            </w:pPr>
            <w:r>
              <w:rPr>
                <w:rFonts w:ascii="黑体" w:eastAsia="黑体" w:hAnsi="宋体" w:cs="宋体" w:hint="eastAsia"/>
                <w:kern w:val="0"/>
                <w:szCs w:val="21"/>
              </w:rPr>
              <w:t xml:space="preserve">    年  月</w:t>
            </w:r>
          </w:p>
        </w:tc>
      </w:tr>
      <w:tr w:rsidR="001861C2" w14:paraId="3F714659" w14:textId="77777777">
        <w:trPr>
          <w:gridAfter w:val="1"/>
          <w:wAfter w:w="21" w:type="dxa"/>
          <w:trHeight w:val="340"/>
          <w:jc w:val="center"/>
        </w:trPr>
        <w:tc>
          <w:tcPr>
            <w:tcW w:w="8982" w:type="dxa"/>
            <w:gridSpan w:val="43"/>
            <w:shd w:val="clear" w:color="auto" w:fill="auto"/>
            <w:vAlign w:val="center"/>
          </w:tcPr>
          <w:p w14:paraId="3852115F"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注册商标情况</w:t>
            </w:r>
          </w:p>
        </w:tc>
      </w:tr>
      <w:tr w:rsidR="001861C2" w14:paraId="4F1C648B" w14:textId="77777777">
        <w:trPr>
          <w:gridAfter w:val="1"/>
          <w:wAfter w:w="21" w:type="dxa"/>
          <w:trHeight w:val="340"/>
          <w:jc w:val="center"/>
        </w:trPr>
        <w:tc>
          <w:tcPr>
            <w:tcW w:w="3217" w:type="dxa"/>
            <w:gridSpan w:val="13"/>
            <w:shd w:val="clear" w:color="auto" w:fill="auto"/>
            <w:vAlign w:val="center"/>
          </w:tcPr>
          <w:p w14:paraId="77A4A031" w14:textId="77777777" w:rsidR="001861C2" w:rsidRDefault="003B61CB">
            <w:pPr>
              <w:widowControl/>
              <w:jc w:val="center"/>
              <w:rPr>
                <w:rFonts w:ascii="黑体" w:eastAsia="黑体" w:hAnsi="宋体" w:cs="宋体"/>
                <w:kern w:val="0"/>
                <w:szCs w:val="21"/>
              </w:rPr>
            </w:pPr>
            <w:r>
              <w:rPr>
                <w:rFonts w:ascii="黑体" w:eastAsia="黑体" w:hAnsi="黑体" w:cs="黑体" w:hint="eastAsia"/>
                <w:kern w:val="0"/>
                <w:szCs w:val="21"/>
              </w:rPr>
              <w:t>代表性注册商标</w:t>
            </w:r>
          </w:p>
        </w:tc>
        <w:tc>
          <w:tcPr>
            <w:tcW w:w="5765" w:type="dxa"/>
            <w:gridSpan w:val="30"/>
            <w:shd w:val="clear" w:color="auto" w:fill="auto"/>
            <w:vAlign w:val="center"/>
          </w:tcPr>
          <w:p w14:paraId="01A26C2B" w14:textId="77777777" w:rsidR="001861C2" w:rsidRDefault="001861C2">
            <w:pPr>
              <w:widowControl/>
              <w:jc w:val="center"/>
              <w:rPr>
                <w:rFonts w:ascii="黑体" w:eastAsia="黑体" w:hAnsi="宋体" w:cs="宋体"/>
                <w:kern w:val="0"/>
                <w:szCs w:val="21"/>
              </w:rPr>
            </w:pPr>
          </w:p>
        </w:tc>
      </w:tr>
      <w:tr w:rsidR="001861C2" w14:paraId="599A0F7A" w14:textId="77777777">
        <w:trPr>
          <w:gridAfter w:val="1"/>
          <w:wAfter w:w="21" w:type="dxa"/>
          <w:trHeight w:val="340"/>
          <w:jc w:val="center"/>
        </w:trPr>
        <w:tc>
          <w:tcPr>
            <w:tcW w:w="1546" w:type="dxa"/>
            <w:gridSpan w:val="3"/>
            <w:tcBorders>
              <w:tl2br w:val="single" w:sz="8" w:space="0" w:color="auto"/>
            </w:tcBorders>
            <w:shd w:val="clear" w:color="auto" w:fill="auto"/>
            <w:vAlign w:val="center"/>
          </w:tcPr>
          <w:p w14:paraId="0F4A07CF" w14:textId="77777777" w:rsidR="001861C2" w:rsidRDefault="003B61CB">
            <w:pPr>
              <w:widowControl/>
              <w:wordWrap w:val="0"/>
              <w:spacing w:line="300" w:lineRule="exact"/>
              <w:jc w:val="right"/>
              <w:rPr>
                <w:rFonts w:ascii="黑体" w:eastAsia="黑体" w:hAnsi="黑体" w:cs="黑体"/>
                <w:sz w:val="18"/>
                <w:szCs w:val="18"/>
              </w:rPr>
            </w:pPr>
            <w:r>
              <w:rPr>
                <w:rFonts w:ascii="黑体" w:eastAsia="黑体" w:hAnsi="黑体" w:cs="黑体" w:hint="eastAsia"/>
                <w:sz w:val="18"/>
                <w:szCs w:val="18"/>
              </w:rPr>
              <w:t>详  情</w:t>
            </w:r>
          </w:p>
          <w:p w14:paraId="261A50F0" w14:textId="77777777" w:rsidR="001861C2" w:rsidRDefault="003B61CB">
            <w:pPr>
              <w:pStyle w:val="a4"/>
              <w:spacing w:line="300" w:lineRule="exact"/>
              <w:jc w:val="left"/>
              <w:rPr>
                <w:rFonts w:ascii="黑体" w:eastAsia="黑体" w:hAnsi="黑体" w:cs="黑体"/>
                <w:sz w:val="21"/>
                <w:szCs w:val="21"/>
              </w:rPr>
            </w:pPr>
            <w:r>
              <w:rPr>
                <w:rFonts w:ascii="黑体" w:eastAsia="黑体" w:hAnsi="黑体" w:cs="黑体" w:hint="eastAsia"/>
                <w:sz w:val="18"/>
                <w:szCs w:val="18"/>
              </w:rPr>
              <w:t>序  号</w:t>
            </w:r>
          </w:p>
        </w:tc>
        <w:tc>
          <w:tcPr>
            <w:tcW w:w="1671" w:type="dxa"/>
            <w:gridSpan w:val="10"/>
            <w:shd w:val="clear" w:color="auto" w:fill="auto"/>
            <w:vAlign w:val="center"/>
          </w:tcPr>
          <w:p w14:paraId="5A9FDEA1"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商标名称</w:t>
            </w:r>
          </w:p>
        </w:tc>
        <w:tc>
          <w:tcPr>
            <w:tcW w:w="1295" w:type="dxa"/>
            <w:gridSpan w:val="8"/>
            <w:shd w:val="clear" w:color="auto" w:fill="auto"/>
            <w:vAlign w:val="center"/>
          </w:tcPr>
          <w:p w14:paraId="422C9F5A" w14:textId="77777777" w:rsidR="001861C2" w:rsidRDefault="003B61CB">
            <w:pPr>
              <w:widowControl/>
              <w:jc w:val="center"/>
              <w:rPr>
                <w:rFonts w:ascii="黑体" w:eastAsia="黑体" w:hAnsi="黑体" w:cs="黑体"/>
                <w:szCs w:val="21"/>
              </w:rPr>
            </w:pPr>
            <w:r>
              <w:rPr>
                <w:rFonts w:ascii="黑体" w:eastAsia="黑体" w:hAnsi="黑体" w:cs="黑体" w:hint="eastAsia"/>
                <w:szCs w:val="21"/>
              </w:rPr>
              <w:t>商标注册号</w:t>
            </w:r>
          </w:p>
        </w:tc>
        <w:tc>
          <w:tcPr>
            <w:tcW w:w="1132" w:type="dxa"/>
            <w:gridSpan w:val="7"/>
            <w:tcBorders>
              <w:right w:val="single" w:sz="4" w:space="0" w:color="auto"/>
            </w:tcBorders>
            <w:shd w:val="clear" w:color="auto" w:fill="auto"/>
            <w:vAlign w:val="center"/>
          </w:tcPr>
          <w:p w14:paraId="44EA29DE" w14:textId="77777777" w:rsidR="001861C2" w:rsidRDefault="003B61CB">
            <w:pPr>
              <w:widowControl/>
              <w:jc w:val="center"/>
              <w:rPr>
                <w:rFonts w:ascii="黑体" w:eastAsia="黑体" w:hAnsi="黑体" w:cs="黑体"/>
                <w:kern w:val="0"/>
                <w:szCs w:val="21"/>
              </w:rPr>
            </w:pPr>
            <w:r>
              <w:rPr>
                <w:rFonts w:ascii="黑体" w:eastAsia="黑体" w:hAnsi="黑体" w:cs="黑体" w:hint="eastAsia"/>
                <w:kern w:val="0"/>
                <w:szCs w:val="21"/>
              </w:rPr>
              <w:t>国际分类</w:t>
            </w:r>
          </w:p>
        </w:tc>
        <w:tc>
          <w:tcPr>
            <w:tcW w:w="2264" w:type="dxa"/>
            <w:gridSpan w:val="13"/>
            <w:tcBorders>
              <w:left w:val="single" w:sz="4" w:space="0" w:color="auto"/>
            </w:tcBorders>
            <w:shd w:val="clear" w:color="auto" w:fill="auto"/>
            <w:vAlign w:val="center"/>
          </w:tcPr>
          <w:p w14:paraId="6655123F"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核定使用的商品/服务</w:t>
            </w:r>
          </w:p>
        </w:tc>
        <w:tc>
          <w:tcPr>
            <w:tcW w:w="1074" w:type="dxa"/>
            <w:gridSpan w:val="2"/>
            <w:shd w:val="clear" w:color="auto" w:fill="auto"/>
            <w:vAlign w:val="center"/>
          </w:tcPr>
          <w:p w14:paraId="68A9EA9A"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驰名商标</w:t>
            </w:r>
          </w:p>
        </w:tc>
      </w:tr>
      <w:tr w:rsidR="001861C2" w14:paraId="50F69A5E" w14:textId="77777777">
        <w:trPr>
          <w:gridAfter w:val="1"/>
          <w:wAfter w:w="21" w:type="dxa"/>
          <w:trHeight w:val="340"/>
          <w:jc w:val="center"/>
        </w:trPr>
        <w:tc>
          <w:tcPr>
            <w:tcW w:w="1546" w:type="dxa"/>
            <w:gridSpan w:val="3"/>
            <w:shd w:val="clear" w:color="auto" w:fill="auto"/>
            <w:vAlign w:val="center"/>
          </w:tcPr>
          <w:p w14:paraId="0650ACFE" w14:textId="77777777" w:rsidR="001861C2" w:rsidRDefault="003B61CB">
            <w:pPr>
              <w:widowControl/>
              <w:jc w:val="distribute"/>
              <w:rPr>
                <w:rFonts w:ascii="黑体" w:eastAsia="黑体" w:hAnsi="宋体" w:cs="宋体"/>
                <w:kern w:val="0"/>
                <w:szCs w:val="21"/>
              </w:rPr>
            </w:pPr>
            <w:r>
              <w:rPr>
                <w:rFonts w:ascii="黑体" w:eastAsia="黑体" w:hAnsi="宋体" w:cs="宋体" w:hint="eastAsia"/>
                <w:kern w:val="0"/>
                <w:szCs w:val="21"/>
              </w:rPr>
              <w:t>商标信息1</w:t>
            </w:r>
          </w:p>
        </w:tc>
        <w:tc>
          <w:tcPr>
            <w:tcW w:w="1671" w:type="dxa"/>
            <w:gridSpan w:val="10"/>
            <w:shd w:val="clear" w:color="auto" w:fill="auto"/>
            <w:vAlign w:val="center"/>
          </w:tcPr>
          <w:p w14:paraId="60092E70" w14:textId="77777777" w:rsidR="001861C2" w:rsidRDefault="001861C2">
            <w:pPr>
              <w:widowControl/>
              <w:jc w:val="center"/>
              <w:rPr>
                <w:rFonts w:ascii="黑体" w:eastAsia="黑体" w:hAnsi="宋体" w:cs="宋体"/>
                <w:kern w:val="0"/>
                <w:szCs w:val="21"/>
              </w:rPr>
            </w:pPr>
          </w:p>
        </w:tc>
        <w:tc>
          <w:tcPr>
            <w:tcW w:w="1295" w:type="dxa"/>
            <w:gridSpan w:val="8"/>
            <w:shd w:val="clear" w:color="auto" w:fill="auto"/>
            <w:vAlign w:val="center"/>
          </w:tcPr>
          <w:p w14:paraId="5B47784B" w14:textId="77777777" w:rsidR="001861C2" w:rsidRDefault="001861C2">
            <w:pPr>
              <w:widowControl/>
              <w:jc w:val="center"/>
              <w:rPr>
                <w:rFonts w:ascii="黑体" w:eastAsia="黑体" w:hAnsi="宋体" w:cs="宋体"/>
                <w:kern w:val="0"/>
                <w:szCs w:val="21"/>
              </w:rPr>
            </w:pPr>
          </w:p>
        </w:tc>
        <w:tc>
          <w:tcPr>
            <w:tcW w:w="1132" w:type="dxa"/>
            <w:gridSpan w:val="7"/>
            <w:tcBorders>
              <w:right w:val="single" w:sz="4" w:space="0" w:color="auto"/>
            </w:tcBorders>
            <w:shd w:val="clear" w:color="auto" w:fill="auto"/>
            <w:vAlign w:val="center"/>
          </w:tcPr>
          <w:p w14:paraId="5FDECDE1" w14:textId="77777777" w:rsidR="001861C2" w:rsidRDefault="001861C2">
            <w:pPr>
              <w:widowControl/>
              <w:jc w:val="center"/>
              <w:rPr>
                <w:rFonts w:ascii="黑体" w:eastAsia="黑体" w:hAnsi="宋体" w:cs="宋体"/>
                <w:kern w:val="0"/>
                <w:szCs w:val="21"/>
              </w:rPr>
            </w:pPr>
          </w:p>
        </w:tc>
        <w:tc>
          <w:tcPr>
            <w:tcW w:w="2264" w:type="dxa"/>
            <w:gridSpan w:val="13"/>
            <w:tcBorders>
              <w:left w:val="single" w:sz="4" w:space="0" w:color="auto"/>
            </w:tcBorders>
            <w:shd w:val="clear" w:color="auto" w:fill="auto"/>
            <w:vAlign w:val="center"/>
          </w:tcPr>
          <w:p w14:paraId="018D1B84" w14:textId="77777777" w:rsidR="001861C2" w:rsidRDefault="001861C2">
            <w:pPr>
              <w:widowControl/>
              <w:jc w:val="left"/>
              <w:rPr>
                <w:rFonts w:ascii="黑体" w:eastAsia="黑体" w:hAnsi="宋体" w:cs="宋体"/>
                <w:kern w:val="0"/>
                <w:szCs w:val="21"/>
              </w:rPr>
            </w:pPr>
          </w:p>
        </w:tc>
        <w:tc>
          <w:tcPr>
            <w:tcW w:w="1074" w:type="dxa"/>
            <w:gridSpan w:val="2"/>
            <w:shd w:val="clear" w:color="auto" w:fill="auto"/>
            <w:vAlign w:val="center"/>
          </w:tcPr>
          <w:p w14:paraId="1D654436"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□是□否</w:t>
            </w:r>
          </w:p>
        </w:tc>
      </w:tr>
      <w:tr w:rsidR="001861C2" w14:paraId="59B548EB" w14:textId="77777777">
        <w:trPr>
          <w:gridAfter w:val="1"/>
          <w:wAfter w:w="21" w:type="dxa"/>
          <w:trHeight w:val="340"/>
          <w:jc w:val="center"/>
        </w:trPr>
        <w:tc>
          <w:tcPr>
            <w:tcW w:w="1546" w:type="dxa"/>
            <w:gridSpan w:val="3"/>
            <w:shd w:val="clear" w:color="auto" w:fill="auto"/>
            <w:vAlign w:val="center"/>
          </w:tcPr>
          <w:p w14:paraId="1F8CE9D2" w14:textId="77777777" w:rsidR="001861C2" w:rsidRDefault="003B61CB">
            <w:pPr>
              <w:widowControl/>
              <w:jc w:val="distribute"/>
              <w:rPr>
                <w:rFonts w:ascii="黑体" w:eastAsia="黑体" w:hAnsi="宋体" w:cs="宋体"/>
                <w:kern w:val="0"/>
                <w:szCs w:val="21"/>
              </w:rPr>
            </w:pPr>
            <w:r>
              <w:rPr>
                <w:rFonts w:ascii="黑体" w:eastAsia="黑体" w:hAnsi="宋体" w:cs="宋体" w:hint="eastAsia"/>
                <w:kern w:val="0"/>
                <w:szCs w:val="21"/>
              </w:rPr>
              <w:t>商标信息</w:t>
            </w:r>
            <w:r>
              <w:rPr>
                <w:rFonts w:ascii="黑体" w:eastAsia="黑体" w:hAnsi="宋体" w:cs="宋体"/>
                <w:kern w:val="0"/>
                <w:szCs w:val="21"/>
              </w:rPr>
              <w:t>2</w:t>
            </w:r>
          </w:p>
        </w:tc>
        <w:tc>
          <w:tcPr>
            <w:tcW w:w="1671" w:type="dxa"/>
            <w:gridSpan w:val="10"/>
            <w:shd w:val="clear" w:color="auto" w:fill="auto"/>
            <w:vAlign w:val="center"/>
          </w:tcPr>
          <w:p w14:paraId="7BF2DB07" w14:textId="77777777" w:rsidR="001861C2" w:rsidRDefault="001861C2">
            <w:pPr>
              <w:widowControl/>
              <w:jc w:val="center"/>
              <w:rPr>
                <w:rFonts w:ascii="黑体" w:eastAsia="黑体" w:hAnsi="宋体" w:cs="宋体"/>
                <w:kern w:val="0"/>
                <w:szCs w:val="21"/>
              </w:rPr>
            </w:pPr>
          </w:p>
        </w:tc>
        <w:tc>
          <w:tcPr>
            <w:tcW w:w="1295" w:type="dxa"/>
            <w:gridSpan w:val="8"/>
            <w:shd w:val="clear" w:color="auto" w:fill="auto"/>
            <w:vAlign w:val="center"/>
          </w:tcPr>
          <w:p w14:paraId="2EC98F29" w14:textId="77777777" w:rsidR="001861C2" w:rsidRDefault="001861C2">
            <w:pPr>
              <w:widowControl/>
              <w:jc w:val="center"/>
              <w:rPr>
                <w:rFonts w:ascii="黑体" w:eastAsia="黑体" w:hAnsi="宋体" w:cs="宋体"/>
                <w:kern w:val="0"/>
                <w:szCs w:val="21"/>
              </w:rPr>
            </w:pPr>
          </w:p>
        </w:tc>
        <w:tc>
          <w:tcPr>
            <w:tcW w:w="1132" w:type="dxa"/>
            <w:gridSpan w:val="7"/>
            <w:tcBorders>
              <w:right w:val="single" w:sz="4" w:space="0" w:color="auto"/>
            </w:tcBorders>
            <w:shd w:val="clear" w:color="auto" w:fill="auto"/>
            <w:vAlign w:val="center"/>
          </w:tcPr>
          <w:p w14:paraId="0585D5DD" w14:textId="77777777" w:rsidR="001861C2" w:rsidRDefault="001861C2">
            <w:pPr>
              <w:widowControl/>
              <w:jc w:val="center"/>
              <w:rPr>
                <w:rFonts w:ascii="黑体" w:eastAsia="黑体" w:hAnsi="宋体" w:cs="宋体"/>
                <w:kern w:val="0"/>
                <w:szCs w:val="21"/>
              </w:rPr>
            </w:pPr>
          </w:p>
        </w:tc>
        <w:tc>
          <w:tcPr>
            <w:tcW w:w="2264" w:type="dxa"/>
            <w:gridSpan w:val="13"/>
            <w:tcBorders>
              <w:left w:val="single" w:sz="4" w:space="0" w:color="auto"/>
            </w:tcBorders>
            <w:shd w:val="clear" w:color="auto" w:fill="auto"/>
            <w:vAlign w:val="center"/>
          </w:tcPr>
          <w:p w14:paraId="7A6A3B13" w14:textId="77777777" w:rsidR="001861C2" w:rsidRDefault="001861C2">
            <w:pPr>
              <w:widowControl/>
              <w:jc w:val="left"/>
              <w:rPr>
                <w:rFonts w:ascii="黑体" w:eastAsia="黑体" w:hAnsi="宋体" w:cs="宋体"/>
                <w:kern w:val="0"/>
                <w:szCs w:val="21"/>
              </w:rPr>
            </w:pPr>
          </w:p>
        </w:tc>
        <w:tc>
          <w:tcPr>
            <w:tcW w:w="1074" w:type="dxa"/>
            <w:gridSpan w:val="2"/>
            <w:shd w:val="clear" w:color="auto" w:fill="auto"/>
            <w:vAlign w:val="center"/>
          </w:tcPr>
          <w:p w14:paraId="58694628"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□是□否</w:t>
            </w:r>
          </w:p>
        </w:tc>
      </w:tr>
      <w:tr w:rsidR="001861C2" w14:paraId="051B3B97" w14:textId="77777777">
        <w:trPr>
          <w:gridAfter w:val="1"/>
          <w:wAfter w:w="21" w:type="dxa"/>
          <w:trHeight w:val="340"/>
          <w:jc w:val="center"/>
        </w:trPr>
        <w:tc>
          <w:tcPr>
            <w:tcW w:w="1546" w:type="dxa"/>
            <w:gridSpan w:val="3"/>
            <w:shd w:val="clear" w:color="auto" w:fill="auto"/>
            <w:vAlign w:val="center"/>
          </w:tcPr>
          <w:p w14:paraId="1ABB37CA" w14:textId="77777777" w:rsidR="001861C2" w:rsidRDefault="003B61CB">
            <w:pPr>
              <w:widowControl/>
              <w:jc w:val="distribute"/>
              <w:rPr>
                <w:rFonts w:ascii="黑体" w:eastAsia="黑体" w:hAnsi="宋体" w:cs="宋体"/>
                <w:kern w:val="0"/>
                <w:szCs w:val="21"/>
              </w:rPr>
            </w:pPr>
            <w:r>
              <w:rPr>
                <w:rFonts w:ascii="黑体" w:eastAsia="黑体" w:hAnsi="宋体" w:cs="宋体" w:hint="eastAsia"/>
                <w:kern w:val="0"/>
                <w:szCs w:val="21"/>
              </w:rPr>
              <w:t>商标信息3</w:t>
            </w:r>
          </w:p>
        </w:tc>
        <w:tc>
          <w:tcPr>
            <w:tcW w:w="1671" w:type="dxa"/>
            <w:gridSpan w:val="10"/>
            <w:shd w:val="clear" w:color="auto" w:fill="auto"/>
            <w:vAlign w:val="center"/>
          </w:tcPr>
          <w:p w14:paraId="1B5800C0" w14:textId="77777777" w:rsidR="001861C2" w:rsidRDefault="001861C2">
            <w:pPr>
              <w:widowControl/>
              <w:jc w:val="center"/>
              <w:rPr>
                <w:rFonts w:ascii="黑体" w:eastAsia="黑体" w:hAnsi="宋体" w:cs="宋体"/>
                <w:kern w:val="0"/>
                <w:szCs w:val="21"/>
              </w:rPr>
            </w:pPr>
          </w:p>
        </w:tc>
        <w:tc>
          <w:tcPr>
            <w:tcW w:w="1295" w:type="dxa"/>
            <w:gridSpan w:val="8"/>
            <w:shd w:val="clear" w:color="auto" w:fill="auto"/>
            <w:vAlign w:val="center"/>
          </w:tcPr>
          <w:p w14:paraId="1A217A5A" w14:textId="77777777" w:rsidR="001861C2" w:rsidRDefault="001861C2">
            <w:pPr>
              <w:widowControl/>
              <w:jc w:val="center"/>
              <w:rPr>
                <w:rFonts w:ascii="黑体" w:eastAsia="黑体" w:hAnsi="宋体" w:cs="宋体"/>
                <w:kern w:val="0"/>
                <w:szCs w:val="21"/>
              </w:rPr>
            </w:pPr>
          </w:p>
        </w:tc>
        <w:tc>
          <w:tcPr>
            <w:tcW w:w="1132" w:type="dxa"/>
            <w:gridSpan w:val="7"/>
            <w:tcBorders>
              <w:right w:val="single" w:sz="4" w:space="0" w:color="auto"/>
            </w:tcBorders>
            <w:shd w:val="clear" w:color="auto" w:fill="auto"/>
            <w:vAlign w:val="center"/>
          </w:tcPr>
          <w:p w14:paraId="115F95CE" w14:textId="77777777" w:rsidR="001861C2" w:rsidRDefault="001861C2">
            <w:pPr>
              <w:widowControl/>
              <w:jc w:val="center"/>
              <w:rPr>
                <w:rFonts w:ascii="黑体" w:eastAsia="黑体" w:hAnsi="宋体" w:cs="宋体"/>
                <w:kern w:val="0"/>
                <w:szCs w:val="21"/>
              </w:rPr>
            </w:pPr>
          </w:p>
        </w:tc>
        <w:tc>
          <w:tcPr>
            <w:tcW w:w="2264" w:type="dxa"/>
            <w:gridSpan w:val="13"/>
            <w:tcBorders>
              <w:left w:val="single" w:sz="4" w:space="0" w:color="auto"/>
            </w:tcBorders>
            <w:shd w:val="clear" w:color="auto" w:fill="auto"/>
            <w:vAlign w:val="center"/>
          </w:tcPr>
          <w:p w14:paraId="1B02C1C7" w14:textId="77777777" w:rsidR="001861C2" w:rsidRDefault="001861C2">
            <w:pPr>
              <w:widowControl/>
              <w:jc w:val="left"/>
              <w:rPr>
                <w:rFonts w:ascii="黑体" w:eastAsia="黑体" w:hAnsi="宋体" w:cs="宋体"/>
                <w:kern w:val="0"/>
                <w:szCs w:val="21"/>
              </w:rPr>
            </w:pPr>
          </w:p>
        </w:tc>
        <w:tc>
          <w:tcPr>
            <w:tcW w:w="1074" w:type="dxa"/>
            <w:gridSpan w:val="2"/>
            <w:shd w:val="clear" w:color="auto" w:fill="auto"/>
            <w:vAlign w:val="center"/>
          </w:tcPr>
          <w:p w14:paraId="53D09CC6"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□是□否</w:t>
            </w:r>
          </w:p>
        </w:tc>
      </w:tr>
      <w:tr w:rsidR="001861C2" w14:paraId="54F0413A" w14:textId="77777777">
        <w:tblPrEx>
          <w:shd w:val="clear" w:color="auto" w:fill="FFFFFF" w:themeFill="background1"/>
        </w:tblPrEx>
        <w:trPr>
          <w:gridAfter w:val="1"/>
          <w:wAfter w:w="21" w:type="dxa"/>
          <w:trHeight w:val="340"/>
          <w:jc w:val="center"/>
        </w:trPr>
        <w:tc>
          <w:tcPr>
            <w:tcW w:w="8982" w:type="dxa"/>
            <w:gridSpan w:val="43"/>
            <w:shd w:val="clear" w:color="auto" w:fill="FFFFFF" w:themeFill="background1"/>
            <w:vAlign w:val="center"/>
          </w:tcPr>
          <w:p w14:paraId="00C9B34D"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资本情况</w:t>
            </w:r>
          </w:p>
        </w:tc>
      </w:tr>
      <w:tr w:rsidR="001861C2" w14:paraId="3543B10A" w14:textId="77777777">
        <w:tblPrEx>
          <w:shd w:val="clear" w:color="auto" w:fill="FFFFFF" w:themeFill="background1"/>
        </w:tblPrEx>
        <w:trPr>
          <w:gridAfter w:val="1"/>
          <w:wAfter w:w="21" w:type="dxa"/>
          <w:trHeight w:val="397"/>
          <w:jc w:val="center"/>
        </w:trPr>
        <w:tc>
          <w:tcPr>
            <w:tcW w:w="1641" w:type="dxa"/>
            <w:gridSpan w:val="4"/>
            <w:vMerge w:val="restart"/>
            <w:shd w:val="clear" w:color="auto" w:fill="FFFFFF" w:themeFill="background1"/>
            <w:vAlign w:val="center"/>
          </w:tcPr>
          <w:p w14:paraId="20032703"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主要股东情况</w:t>
            </w:r>
          </w:p>
        </w:tc>
        <w:tc>
          <w:tcPr>
            <w:tcW w:w="531" w:type="dxa"/>
            <w:gridSpan w:val="2"/>
            <w:tcBorders>
              <w:tl2br w:val="single" w:sz="8" w:space="0" w:color="000000"/>
            </w:tcBorders>
            <w:shd w:val="clear" w:color="auto" w:fill="FFFFFF" w:themeFill="background1"/>
            <w:vAlign w:val="center"/>
          </w:tcPr>
          <w:p w14:paraId="33FC7455" w14:textId="77777777" w:rsidR="001861C2" w:rsidRDefault="001861C2">
            <w:pPr>
              <w:widowControl/>
              <w:jc w:val="center"/>
              <w:rPr>
                <w:rFonts w:ascii="黑体" w:eastAsia="黑体" w:hAnsi="宋体" w:cs="宋体"/>
                <w:kern w:val="0"/>
                <w:szCs w:val="21"/>
              </w:rPr>
            </w:pPr>
          </w:p>
        </w:tc>
        <w:tc>
          <w:tcPr>
            <w:tcW w:w="2213" w:type="dxa"/>
            <w:gridSpan w:val="14"/>
            <w:shd w:val="clear" w:color="auto" w:fill="FFFFFF" w:themeFill="background1"/>
            <w:vAlign w:val="center"/>
          </w:tcPr>
          <w:p w14:paraId="7707BD56"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股东名称</w:t>
            </w:r>
          </w:p>
        </w:tc>
        <w:tc>
          <w:tcPr>
            <w:tcW w:w="1109" w:type="dxa"/>
            <w:gridSpan w:val="7"/>
            <w:shd w:val="clear" w:color="auto" w:fill="FFFFFF" w:themeFill="background1"/>
            <w:vAlign w:val="center"/>
          </w:tcPr>
          <w:p w14:paraId="7EF791FC"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所占比例</w:t>
            </w:r>
          </w:p>
        </w:tc>
        <w:tc>
          <w:tcPr>
            <w:tcW w:w="525" w:type="dxa"/>
            <w:gridSpan w:val="4"/>
            <w:tcBorders>
              <w:tl2br w:val="single" w:sz="8" w:space="0" w:color="000000"/>
            </w:tcBorders>
            <w:shd w:val="clear" w:color="auto" w:fill="FFFFFF" w:themeFill="background1"/>
            <w:vAlign w:val="center"/>
          </w:tcPr>
          <w:p w14:paraId="7AA87996" w14:textId="77777777" w:rsidR="001861C2" w:rsidRDefault="001861C2">
            <w:pPr>
              <w:widowControl/>
              <w:jc w:val="center"/>
              <w:rPr>
                <w:rFonts w:ascii="黑体" w:eastAsia="黑体" w:hAnsi="宋体" w:cs="宋体"/>
                <w:kern w:val="0"/>
                <w:szCs w:val="21"/>
              </w:rPr>
            </w:pPr>
          </w:p>
        </w:tc>
        <w:tc>
          <w:tcPr>
            <w:tcW w:w="1834" w:type="dxa"/>
            <w:gridSpan w:val="9"/>
            <w:shd w:val="clear" w:color="auto" w:fill="FFFFFF" w:themeFill="background1"/>
            <w:vAlign w:val="center"/>
          </w:tcPr>
          <w:p w14:paraId="2C4D783D"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股东名称</w:t>
            </w:r>
          </w:p>
        </w:tc>
        <w:tc>
          <w:tcPr>
            <w:tcW w:w="1129" w:type="dxa"/>
            <w:gridSpan w:val="3"/>
            <w:shd w:val="clear" w:color="auto" w:fill="FFFFFF" w:themeFill="background1"/>
            <w:vAlign w:val="center"/>
          </w:tcPr>
          <w:p w14:paraId="330A82AB"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所占比例</w:t>
            </w:r>
          </w:p>
        </w:tc>
      </w:tr>
      <w:tr w:rsidR="001861C2" w14:paraId="27F6377A" w14:textId="77777777">
        <w:tblPrEx>
          <w:shd w:val="clear" w:color="auto" w:fill="FFFFFF" w:themeFill="background1"/>
        </w:tblPrEx>
        <w:trPr>
          <w:gridAfter w:val="1"/>
          <w:wAfter w:w="21" w:type="dxa"/>
          <w:trHeight w:val="397"/>
          <w:jc w:val="center"/>
        </w:trPr>
        <w:tc>
          <w:tcPr>
            <w:tcW w:w="1641" w:type="dxa"/>
            <w:gridSpan w:val="4"/>
            <w:vMerge/>
            <w:shd w:val="clear" w:color="auto" w:fill="FFFFFF" w:themeFill="background1"/>
            <w:vAlign w:val="center"/>
          </w:tcPr>
          <w:p w14:paraId="00EB9B16" w14:textId="77777777" w:rsidR="001861C2" w:rsidRDefault="001861C2">
            <w:pPr>
              <w:widowControl/>
              <w:jc w:val="center"/>
              <w:rPr>
                <w:rFonts w:ascii="黑体" w:eastAsia="黑体" w:hAnsi="宋体" w:cs="宋体"/>
                <w:kern w:val="0"/>
                <w:szCs w:val="21"/>
              </w:rPr>
            </w:pPr>
          </w:p>
        </w:tc>
        <w:tc>
          <w:tcPr>
            <w:tcW w:w="531" w:type="dxa"/>
            <w:gridSpan w:val="2"/>
            <w:shd w:val="clear" w:color="auto" w:fill="FFFFFF" w:themeFill="background1"/>
            <w:vAlign w:val="center"/>
          </w:tcPr>
          <w:p w14:paraId="69A95549"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1</w:t>
            </w:r>
          </w:p>
        </w:tc>
        <w:tc>
          <w:tcPr>
            <w:tcW w:w="2213" w:type="dxa"/>
            <w:gridSpan w:val="14"/>
            <w:shd w:val="clear" w:color="auto" w:fill="FFFFFF" w:themeFill="background1"/>
            <w:vAlign w:val="center"/>
          </w:tcPr>
          <w:p w14:paraId="2039B780" w14:textId="77777777" w:rsidR="001861C2" w:rsidRDefault="001861C2">
            <w:pPr>
              <w:widowControl/>
              <w:jc w:val="center"/>
              <w:rPr>
                <w:rFonts w:ascii="黑体" w:eastAsia="黑体" w:hAnsi="宋体" w:cs="宋体"/>
                <w:kern w:val="0"/>
                <w:szCs w:val="21"/>
              </w:rPr>
            </w:pPr>
          </w:p>
        </w:tc>
        <w:tc>
          <w:tcPr>
            <w:tcW w:w="1109" w:type="dxa"/>
            <w:gridSpan w:val="7"/>
            <w:shd w:val="clear" w:color="auto" w:fill="FFFFFF" w:themeFill="background1"/>
            <w:vAlign w:val="center"/>
          </w:tcPr>
          <w:p w14:paraId="6141709B"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 xml:space="preserve">    %</w:t>
            </w:r>
          </w:p>
        </w:tc>
        <w:tc>
          <w:tcPr>
            <w:tcW w:w="525" w:type="dxa"/>
            <w:gridSpan w:val="4"/>
            <w:shd w:val="clear" w:color="auto" w:fill="FFFFFF" w:themeFill="background1"/>
            <w:vAlign w:val="center"/>
          </w:tcPr>
          <w:p w14:paraId="2689D29C"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4</w:t>
            </w:r>
          </w:p>
        </w:tc>
        <w:tc>
          <w:tcPr>
            <w:tcW w:w="1834" w:type="dxa"/>
            <w:gridSpan w:val="9"/>
            <w:shd w:val="clear" w:color="auto" w:fill="FFFFFF" w:themeFill="background1"/>
            <w:vAlign w:val="center"/>
          </w:tcPr>
          <w:p w14:paraId="10617E85" w14:textId="77777777" w:rsidR="001861C2" w:rsidRDefault="001861C2">
            <w:pPr>
              <w:widowControl/>
              <w:jc w:val="center"/>
              <w:rPr>
                <w:rFonts w:ascii="黑体" w:eastAsia="黑体" w:hAnsi="宋体" w:cs="宋体"/>
                <w:kern w:val="0"/>
                <w:szCs w:val="21"/>
              </w:rPr>
            </w:pPr>
          </w:p>
        </w:tc>
        <w:tc>
          <w:tcPr>
            <w:tcW w:w="1129" w:type="dxa"/>
            <w:gridSpan w:val="3"/>
            <w:shd w:val="clear" w:color="auto" w:fill="FFFFFF" w:themeFill="background1"/>
            <w:vAlign w:val="center"/>
          </w:tcPr>
          <w:p w14:paraId="073F719D"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 xml:space="preserve">    %</w:t>
            </w:r>
          </w:p>
        </w:tc>
      </w:tr>
      <w:tr w:rsidR="001861C2" w14:paraId="38272D14" w14:textId="77777777">
        <w:tblPrEx>
          <w:shd w:val="clear" w:color="auto" w:fill="FFFFFF" w:themeFill="background1"/>
        </w:tblPrEx>
        <w:trPr>
          <w:gridAfter w:val="1"/>
          <w:wAfter w:w="21" w:type="dxa"/>
          <w:trHeight w:val="397"/>
          <w:jc w:val="center"/>
        </w:trPr>
        <w:tc>
          <w:tcPr>
            <w:tcW w:w="1641" w:type="dxa"/>
            <w:gridSpan w:val="4"/>
            <w:vMerge/>
            <w:shd w:val="clear" w:color="auto" w:fill="FFFFFF" w:themeFill="background1"/>
            <w:vAlign w:val="center"/>
          </w:tcPr>
          <w:p w14:paraId="2BBB19F0" w14:textId="77777777" w:rsidR="001861C2" w:rsidRDefault="001861C2">
            <w:pPr>
              <w:widowControl/>
              <w:jc w:val="left"/>
              <w:rPr>
                <w:rFonts w:ascii="黑体" w:eastAsia="黑体" w:hAnsi="宋体" w:cs="宋体"/>
                <w:kern w:val="0"/>
                <w:szCs w:val="21"/>
              </w:rPr>
            </w:pPr>
          </w:p>
        </w:tc>
        <w:tc>
          <w:tcPr>
            <w:tcW w:w="531" w:type="dxa"/>
            <w:gridSpan w:val="2"/>
            <w:shd w:val="clear" w:color="auto" w:fill="FFFFFF" w:themeFill="background1"/>
            <w:vAlign w:val="center"/>
          </w:tcPr>
          <w:p w14:paraId="43DEE521"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2</w:t>
            </w:r>
          </w:p>
        </w:tc>
        <w:tc>
          <w:tcPr>
            <w:tcW w:w="2213" w:type="dxa"/>
            <w:gridSpan w:val="14"/>
            <w:shd w:val="clear" w:color="auto" w:fill="FFFFFF" w:themeFill="background1"/>
            <w:vAlign w:val="center"/>
          </w:tcPr>
          <w:p w14:paraId="5908EDC4" w14:textId="77777777" w:rsidR="001861C2" w:rsidRDefault="001861C2">
            <w:pPr>
              <w:widowControl/>
              <w:jc w:val="center"/>
              <w:rPr>
                <w:rFonts w:ascii="黑体" w:eastAsia="黑体" w:hAnsi="宋体" w:cs="宋体"/>
                <w:kern w:val="0"/>
                <w:szCs w:val="21"/>
              </w:rPr>
            </w:pPr>
          </w:p>
        </w:tc>
        <w:tc>
          <w:tcPr>
            <w:tcW w:w="1109" w:type="dxa"/>
            <w:gridSpan w:val="7"/>
            <w:shd w:val="clear" w:color="auto" w:fill="FFFFFF" w:themeFill="background1"/>
            <w:vAlign w:val="center"/>
          </w:tcPr>
          <w:p w14:paraId="46965CAF"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 xml:space="preserve">    %</w:t>
            </w:r>
          </w:p>
        </w:tc>
        <w:tc>
          <w:tcPr>
            <w:tcW w:w="525" w:type="dxa"/>
            <w:gridSpan w:val="4"/>
            <w:shd w:val="clear" w:color="auto" w:fill="FFFFFF" w:themeFill="background1"/>
            <w:vAlign w:val="center"/>
          </w:tcPr>
          <w:p w14:paraId="116E6F4F"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5</w:t>
            </w:r>
          </w:p>
        </w:tc>
        <w:tc>
          <w:tcPr>
            <w:tcW w:w="1834" w:type="dxa"/>
            <w:gridSpan w:val="9"/>
            <w:shd w:val="clear" w:color="auto" w:fill="FFFFFF" w:themeFill="background1"/>
            <w:vAlign w:val="center"/>
          </w:tcPr>
          <w:p w14:paraId="54B0D2FC" w14:textId="77777777" w:rsidR="001861C2" w:rsidRDefault="001861C2">
            <w:pPr>
              <w:widowControl/>
              <w:jc w:val="center"/>
              <w:rPr>
                <w:rFonts w:ascii="黑体" w:eastAsia="黑体" w:hAnsi="宋体" w:cs="宋体"/>
                <w:kern w:val="0"/>
                <w:szCs w:val="21"/>
              </w:rPr>
            </w:pPr>
          </w:p>
        </w:tc>
        <w:tc>
          <w:tcPr>
            <w:tcW w:w="1129" w:type="dxa"/>
            <w:gridSpan w:val="3"/>
            <w:shd w:val="clear" w:color="auto" w:fill="FFFFFF" w:themeFill="background1"/>
            <w:vAlign w:val="center"/>
          </w:tcPr>
          <w:p w14:paraId="1E9AEA9C"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 xml:space="preserve">    %</w:t>
            </w:r>
          </w:p>
        </w:tc>
      </w:tr>
      <w:tr w:rsidR="001861C2" w14:paraId="28DCC0AA" w14:textId="77777777">
        <w:tblPrEx>
          <w:shd w:val="clear" w:color="auto" w:fill="FFFFFF" w:themeFill="background1"/>
        </w:tblPrEx>
        <w:trPr>
          <w:gridAfter w:val="1"/>
          <w:wAfter w:w="21" w:type="dxa"/>
          <w:trHeight w:val="397"/>
          <w:jc w:val="center"/>
        </w:trPr>
        <w:tc>
          <w:tcPr>
            <w:tcW w:w="1641" w:type="dxa"/>
            <w:gridSpan w:val="4"/>
            <w:vMerge/>
            <w:shd w:val="clear" w:color="auto" w:fill="FFFFFF" w:themeFill="background1"/>
            <w:vAlign w:val="center"/>
          </w:tcPr>
          <w:p w14:paraId="51F919E7" w14:textId="77777777" w:rsidR="001861C2" w:rsidRDefault="001861C2">
            <w:pPr>
              <w:widowControl/>
              <w:jc w:val="left"/>
              <w:rPr>
                <w:rFonts w:ascii="黑体" w:eastAsia="黑体" w:hAnsi="宋体" w:cs="宋体"/>
                <w:kern w:val="0"/>
                <w:szCs w:val="21"/>
              </w:rPr>
            </w:pPr>
          </w:p>
        </w:tc>
        <w:tc>
          <w:tcPr>
            <w:tcW w:w="531" w:type="dxa"/>
            <w:gridSpan w:val="2"/>
            <w:shd w:val="clear" w:color="auto" w:fill="FFFFFF" w:themeFill="background1"/>
            <w:vAlign w:val="center"/>
          </w:tcPr>
          <w:p w14:paraId="5C639140"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3</w:t>
            </w:r>
          </w:p>
        </w:tc>
        <w:tc>
          <w:tcPr>
            <w:tcW w:w="2213" w:type="dxa"/>
            <w:gridSpan w:val="14"/>
            <w:shd w:val="clear" w:color="auto" w:fill="FFFFFF" w:themeFill="background1"/>
            <w:vAlign w:val="center"/>
          </w:tcPr>
          <w:p w14:paraId="72C83863" w14:textId="77777777" w:rsidR="001861C2" w:rsidRDefault="001861C2">
            <w:pPr>
              <w:widowControl/>
              <w:jc w:val="center"/>
              <w:rPr>
                <w:rFonts w:ascii="黑体" w:eastAsia="黑体" w:hAnsi="宋体" w:cs="宋体"/>
                <w:kern w:val="0"/>
                <w:szCs w:val="21"/>
              </w:rPr>
            </w:pPr>
          </w:p>
        </w:tc>
        <w:tc>
          <w:tcPr>
            <w:tcW w:w="1109" w:type="dxa"/>
            <w:gridSpan w:val="7"/>
            <w:shd w:val="clear" w:color="auto" w:fill="FFFFFF" w:themeFill="background1"/>
            <w:vAlign w:val="center"/>
          </w:tcPr>
          <w:p w14:paraId="06281CA3"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 xml:space="preserve">    %</w:t>
            </w:r>
          </w:p>
        </w:tc>
        <w:tc>
          <w:tcPr>
            <w:tcW w:w="525" w:type="dxa"/>
            <w:gridSpan w:val="4"/>
            <w:shd w:val="clear" w:color="auto" w:fill="FFFFFF" w:themeFill="background1"/>
            <w:vAlign w:val="center"/>
          </w:tcPr>
          <w:p w14:paraId="4BDF57A1"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6</w:t>
            </w:r>
          </w:p>
        </w:tc>
        <w:tc>
          <w:tcPr>
            <w:tcW w:w="1834" w:type="dxa"/>
            <w:gridSpan w:val="9"/>
            <w:shd w:val="clear" w:color="auto" w:fill="FFFFFF" w:themeFill="background1"/>
            <w:vAlign w:val="center"/>
          </w:tcPr>
          <w:p w14:paraId="5231A117" w14:textId="77777777" w:rsidR="001861C2" w:rsidRDefault="001861C2">
            <w:pPr>
              <w:widowControl/>
              <w:jc w:val="center"/>
              <w:rPr>
                <w:rFonts w:ascii="黑体" w:eastAsia="黑体" w:hAnsi="宋体" w:cs="宋体"/>
                <w:kern w:val="0"/>
                <w:szCs w:val="21"/>
              </w:rPr>
            </w:pPr>
          </w:p>
        </w:tc>
        <w:tc>
          <w:tcPr>
            <w:tcW w:w="1129" w:type="dxa"/>
            <w:gridSpan w:val="3"/>
            <w:shd w:val="clear" w:color="auto" w:fill="FFFFFF" w:themeFill="background1"/>
            <w:vAlign w:val="center"/>
          </w:tcPr>
          <w:p w14:paraId="54FDD4E2"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 xml:space="preserve">    %</w:t>
            </w:r>
          </w:p>
        </w:tc>
      </w:tr>
      <w:tr w:rsidR="001861C2" w14:paraId="5FB89546" w14:textId="77777777">
        <w:tblPrEx>
          <w:shd w:val="clear" w:color="auto" w:fill="FFFFFF" w:themeFill="background1"/>
        </w:tblPrEx>
        <w:trPr>
          <w:gridAfter w:val="1"/>
          <w:wAfter w:w="21" w:type="dxa"/>
          <w:trHeight w:val="397"/>
          <w:jc w:val="center"/>
        </w:trPr>
        <w:tc>
          <w:tcPr>
            <w:tcW w:w="1641" w:type="dxa"/>
            <w:gridSpan w:val="4"/>
            <w:shd w:val="clear" w:color="auto" w:fill="FFFFFF" w:themeFill="background1"/>
            <w:vAlign w:val="center"/>
          </w:tcPr>
          <w:p w14:paraId="37D7F613" w14:textId="77777777" w:rsidR="001861C2" w:rsidRDefault="003B61CB">
            <w:pPr>
              <w:widowControl/>
              <w:jc w:val="distribute"/>
              <w:rPr>
                <w:rFonts w:ascii="黑体" w:eastAsia="黑体" w:hAnsi="宋体" w:cs="宋体"/>
                <w:kern w:val="0"/>
                <w:szCs w:val="21"/>
              </w:rPr>
            </w:pPr>
            <w:r>
              <w:rPr>
                <w:rFonts w:ascii="黑体" w:eastAsia="黑体" w:hAnsi="宋体" w:cs="宋体" w:hint="eastAsia"/>
                <w:kern w:val="0"/>
                <w:szCs w:val="21"/>
              </w:rPr>
              <w:t>国内资本占比</w:t>
            </w:r>
          </w:p>
        </w:tc>
        <w:tc>
          <w:tcPr>
            <w:tcW w:w="1173" w:type="dxa"/>
            <w:gridSpan w:val="7"/>
            <w:shd w:val="clear" w:color="auto" w:fill="FFFFFF" w:themeFill="background1"/>
            <w:vAlign w:val="center"/>
          </w:tcPr>
          <w:p w14:paraId="73081935"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 xml:space="preserve">    %</w:t>
            </w:r>
          </w:p>
        </w:tc>
        <w:tc>
          <w:tcPr>
            <w:tcW w:w="1571" w:type="dxa"/>
            <w:gridSpan w:val="9"/>
            <w:shd w:val="clear" w:color="auto" w:fill="FFFFFF" w:themeFill="background1"/>
            <w:vAlign w:val="center"/>
          </w:tcPr>
          <w:p w14:paraId="18BBEC16" w14:textId="77777777" w:rsidR="001861C2" w:rsidRDefault="003B61CB">
            <w:pPr>
              <w:widowControl/>
              <w:jc w:val="distribute"/>
              <w:rPr>
                <w:rFonts w:ascii="黑体" w:eastAsia="黑体" w:hAnsi="宋体" w:cs="宋体"/>
                <w:kern w:val="0"/>
                <w:szCs w:val="21"/>
              </w:rPr>
            </w:pPr>
            <w:r>
              <w:rPr>
                <w:rFonts w:ascii="黑体" w:eastAsia="黑体" w:hAnsi="宋体" w:cs="宋体" w:hint="eastAsia"/>
                <w:kern w:val="0"/>
                <w:szCs w:val="21"/>
              </w:rPr>
              <w:t>外商投资占比</w:t>
            </w:r>
          </w:p>
        </w:tc>
        <w:tc>
          <w:tcPr>
            <w:tcW w:w="1634" w:type="dxa"/>
            <w:gridSpan w:val="11"/>
            <w:shd w:val="clear" w:color="auto" w:fill="FFFFFF" w:themeFill="background1"/>
            <w:vAlign w:val="center"/>
          </w:tcPr>
          <w:p w14:paraId="7C5CB5C5"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 xml:space="preserve">    %</w:t>
            </w:r>
          </w:p>
        </w:tc>
        <w:tc>
          <w:tcPr>
            <w:tcW w:w="1834" w:type="dxa"/>
            <w:gridSpan w:val="9"/>
            <w:shd w:val="clear" w:color="auto" w:fill="FFFFFF" w:themeFill="background1"/>
            <w:vAlign w:val="center"/>
          </w:tcPr>
          <w:p w14:paraId="0BB64619" w14:textId="77777777" w:rsidR="001861C2" w:rsidRDefault="003B61CB">
            <w:pPr>
              <w:widowControl/>
              <w:jc w:val="distribute"/>
              <w:rPr>
                <w:rFonts w:ascii="黑体" w:eastAsia="黑体" w:hAnsi="宋体" w:cs="宋体"/>
                <w:kern w:val="0"/>
                <w:szCs w:val="21"/>
              </w:rPr>
            </w:pPr>
            <w:r>
              <w:rPr>
                <w:rFonts w:ascii="黑体" w:eastAsia="黑体" w:hAnsi="宋体" w:cs="宋体" w:hint="eastAsia"/>
                <w:kern w:val="0"/>
                <w:szCs w:val="21"/>
              </w:rPr>
              <w:t>无形资产价值</w:t>
            </w:r>
          </w:p>
        </w:tc>
        <w:tc>
          <w:tcPr>
            <w:tcW w:w="1129" w:type="dxa"/>
            <w:gridSpan w:val="3"/>
            <w:shd w:val="clear" w:color="auto" w:fill="FFFFFF" w:themeFill="background1"/>
            <w:vAlign w:val="center"/>
          </w:tcPr>
          <w:p w14:paraId="6AABE68D" w14:textId="77777777" w:rsidR="001861C2" w:rsidRDefault="003B61CB">
            <w:pPr>
              <w:widowControl/>
              <w:jc w:val="right"/>
              <w:rPr>
                <w:rFonts w:ascii="黑体" w:eastAsia="黑体" w:hAnsi="宋体" w:cs="宋体"/>
                <w:kern w:val="0"/>
                <w:szCs w:val="21"/>
              </w:rPr>
            </w:pPr>
            <w:r>
              <w:rPr>
                <w:rFonts w:ascii="黑体" w:eastAsia="黑体" w:hAnsi="宋体" w:cs="宋体" w:hint="eastAsia"/>
                <w:kern w:val="0"/>
                <w:szCs w:val="21"/>
              </w:rPr>
              <w:t>万元</w:t>
            </w:r>
          </w:p>
        </w:tc>
      </w:tr>
      <w:tr w:rsidR="001861C2" w14:paraId="095A7630" w14:textId="77777777">
        <w:tblPrEx>
          <w:shd w:val="clear" w:color="auto" w:fill="FFFFFF" w:themeFill="background1"/>
        </w:tblPrEx>
        <w:trPr>
          <w:gridAfter w:val="1"/>
          <w:wAfter w:w="21" w:type="dxa"/>
          <w:trHeight w:val="397"/>
          <w:jc w:val="center"/>
        </w:trPr>
        <w:tc>
          <w:tcPr>
            <w:tcW w:w="1641" w:type="dxa"/>
            <w:gridSpan w:val="4"/>
            <w:shd w:val="clear" w:color="auto" w:fill="FFFFFF" w:themeFill="background1"/>
            <w:vAlign w:val="center"/>
          </w:tcPr>
          <w:p w14:paraId="47438767" w14:textId="77777777" w:rsidR="001861C2" w:rsidRDefault="003B61CB">
            <w:pPr>
              <w:widowControl/>
              <w:jc w:val="distribute"/>
              <w:rPr>
                <w:rFonts w:ascii="黑体" w:eastAsia="黑体" w:hAnsi="宋体" w:cs="宋体"/>
                <w:kern w:val="0"/>
                <w:szCs w:val="21"/>
              </w:rPr>
            </w:pPr>
            <w:r>
              <w:rPr>
                <w:rFonts w:ascii="黑体" w:eastAsia="黑体" w:hAnsi="宋体" w:cs="宋体" w:hint="eastAsia"/>
                <w:kern w:val="0"/>
                <w:szCs w:val="21"/>
              </w:rPr>
              <w:t>是否上市</w:t>
            </w:r>
          </w:p>
        </w:tc>
        <w:tc>
          <w:tcPr>
            <w:tcW w:w="1173" w:type="dxa"/>
            <w:gridSpan w:val="7"/>
            <w:shd w:val="clear" w:color="auto" w:fill="FFFFFF" w:themeFill="background1"/>
            <w:vAlign w:val="center"/>
          </w:tcPr>
          <w:p w14:paraId="04AE669E"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□是 □否</w:t>
            </w:r>
          </w:p>
        </w:tc>
        <w:tc>
          <w:tcPr>
            <w:tcW w:w="1570" w:type="dxa"/>
            <w:gridSpan w:val="9"/>
            <w:shd w:val="clear" w:color="auto" w:fill="FFFFFF" w:themeFill="background1"/>
            <w:vAlign w:val="center"/>
          </w:tcPr>
          <w:p w14:paraId="31A379F7" w14:textId="77777777" w:rsidR="001861C2" w:rsidRDefault="003B61CB">
            <w:pPr>
              <w:widowControl/>
              <w:jc w:val="distribute"/>
              <w:rPr>
                <w:rFonts w:ascii="黑体" w:eastAsia="黑体" w:hAnsi="宋体" w:cs="宋体"/>
                <w:kern w:val="0"/>
                <w:szCs w:val="21"/>
              </w:rPr>
            </w:pPr>
            <w:r>
              <w:rPr>
                <w:rFonts w:ascii="黑体" w:eastAsia="黑体" w:hAnsi="宋体" w:cs="宋体" w:hint="eastAsia"/>
                <w:kern w:val="0"/>
                <w:szCs w:val="21"/>
              </w:rPr>
              <w:t>上市地点</w:t>
            </w:r>
          </w:p>
        </w:tc>
        <w:tc>
          <w:tcPr>
            <w:tcW w:w="1635" w:type="dxa"/>
            <w:gridSpan w:val="11"/>
            <w:shd w:val="clear" w:color="auto" w:fill="FFFFFF" w:themeFill="background1"/>
            <w:vAlign w:val="center"/>
          </w:tcPr>
          <w:p w14:paraId="678AC5E8" w14:textId="77777777" w:rsidR="001861C2" w:rsidRDefault="001861C2">
            <w:pPr>
              <w:widowControl/>
              <w:jc w:val="center"/>
              <w:rPr>
                <w:rFonts w:ascii="黑体" w:eastAsia="黑体" w:hAnsi="宋体" w:cs="宋体"/>
                <w:kern w:val="0"/>
                <w:szCs w:val="21"/>
              </w:rPr>
            </w:pPr>
          </w:p>
        </w:tc>
        <w:tc>
          <w:tcPr>
            <w:tcW w:w="1834" w:type="dxa"/>
            <w:gridSpan w:val="9"/>
            <w:shd w:val="clear" w:color="auto" w:fill="FFFFFF" w:themeFill="background1"/>
            <w:vAlign w:val="center"/>
          </w:tcPr>
          <w:p w14:paraId="51D73291"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总市值</w:t>
            </w:r>
          </w:p>
        </w:tc>
        <w:tc>
          <w:tcPr>
            <w:tcW w:w="1129" w:type="dxa"/>
            <w:gridSpan w:val="3"/>
            <w:shd w:val="clear" w:color="auto" w:fill="FFFFFF" w:themeFill="background1"/>
            <w:vAlign w:val="center"/>
          </w:tcPr>
          <w:p w14:paraId="47BBC3FC" w14:textId="77777777" w:rsidR="001861C2" w:rsidRDefault="003B61CB">
            <w:pPr>
              <w:widowControl/>
              <w:jc w:val="right"/>
              <w:rPr>
                <w:rFonts w:ascii="黑体" w:eastAsia="黑体" w:hAnsi="宋体" w:cs="宋体"/>
                <w:kern w:val="0"/>
                <w:szCs w:val="21"/>
              </w:rPr>
            </w:pPr>
            <w:r>
              <w:rPr>
                <w:rFonts w:ascii="黑体" w:eastAsia="黑体" w:hAnsi="宋体" w:cs="宋体" w:hint="eastAsia"/>
                <w:kern w:val="0"/>
                <w:szCs w:val="21"/>
              </w:rPr>
              <w:t>万元</w:t>
            </w:r>
          </w:p>
        </w:tc>
      </w:tr>
      <w:tr w:rsidR="001861C2" w14:paraId="113DF2FC" w14:textId="77777777">
        <w:tblPrEx>
          <w:shd w:val="clear" w:color="auto" w:fill="FFFFFF" w:themeFill="background1"/>
        </w:tblPrEx>
        <w:trPr>
          <w:gridAfter w:val="1"/>
          <w:wAfter w:w="21" w:type="dxa"/>
          <w:trHeight w:val="340"/>
          <w:jc w:val="center"/>
        </w:trPr>
        <w:tc>
          <w:tcPr>
            <w:tcW w:w="8982" w:type="dxa"/>
            <w:gridSpan w:val="43"/>
            <w:shd w:val="clear" w:color="auto" w:fill="FFFFFF" w:themeFill="background1"/>
            <w:vAlign w:val="center"/>
          </w:tcPr>
          <w:p w14:paraId="6E74C888"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经营情况</w:t>
            </w:r>
          </w:p>
        </w:tc>
      </w:tr>
      <w:tr w:rsidR="001861C2" w14:paraId="24DF540D" w14:textId="77777777">
        <w:tblPrEx>
          <w:shd w:val="clear" w:color="auto" w:fill="FFFFFF" w:themeFill="background1"/>
        </w:tblPrEx>
        <w:trPr>
          <w:gridAfter w:val="1"/>
          <w:wAfter w:w="21" w:type="dxa"/>
          <w:trHeight w:hRule="exact" w:val="884"/>
          <w:jc w:val="center"/>
        </w:trPr>
        <w:tc>
          <w:tcPr>
            <w:tcW w:w="1214" w:type="dxa"/>
            <w:gridSpan w:val="2"/>
            <w:shd w:val="clear" w:color="auto" w:fill="FFFFFF" w:themeFill="background1"/>
            <w:vAlign w:val="center"/>
          </w:tcPr>
          <w:p w14:paraId="109F5E7A" w14:textId="77777777" w:rsidR="001861C2" w:rsidRDefault="003B61CB">
            <w:pPr>
              <w:widowControl/>
              <w:jc w:val="distribute"/>
              <w:rPr>
                <w:rFonts w:ascii="黑体" w:eastAsia="黑体" w:hAnsi="宋体" w:cs="宋体"/>
                <w:kern w:val="0"/>
                <w:szCs w:val="21"/>
              </w:rPr>
            </w:pPr>
            <w:r>
              <w:rPr>
                <w:rFonts w:ascii="黑体" w:eastAsia="黑体" w:hAnsi="宋体" w:cs="宋体" w:hint="eastAsia"/>
                <w:kern w:val="0"/>
                <w:szCs w:val="21"/>
              </w:rPr>
              <w:t>连锁经营</w:t>
            </w:r>
          </w:p>
        </w:tc>
        <w:tc>
          <w:tcPr>
            <w:tcW w:w="1294" w:type="dxa"/>
            <w:gridSpan w:val="6"/>
            <w:shd w:val="clear" w:color="auto" w:fill="FFFFFF" w:themeFill="background1"/>
            <w:vAlign w:val="center"/>
          </w:tcPr>
          <w:p w14:paraId="4CF83940"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sym w:font="Wingdings 2" w:char="00A3"/>
            </w:r>
            <w:r>
              <w:rPr>
                <w:rFonts w:ascii="黑体" w:eastAsia="黑体" w:hAnsi="宋体" w:cs="宋体" w:hint="eastAsia"/>
                <w:kern w:val="0"/>
                <w:szCs w:val="21"/>
              </w:rPr>
              <w:t xml:space="preserve">是  </w:t>
            </w:r>
            <w:r>
              <w:rPr>
                <w:rFonts w:ascii="黑体" w:eastAsia="黑体" w:hAnsi="宋体" w:cs="宋体" w:hint="eastAsia"/>
                <w:kern w:val="0"/>
                <w:szCs w:val="21"/>
              </w:rPr>
              <w:sym w:font="Wingdings 2" w:char="00A3"/>
            </w:r>
            <w:r>
              <w:rPr>
                <w:rFonts w:ascii="黑体" w:eastAsia="黑体" w:hAnsi="宋体" w:cs="宋体" w:hint="eastAsia"/>
                <w:kern w:val="0"/>
                <w:szCs w:val="21"/>
              </w:rPr>
              <w:t>否</w:t>
            </w:r>
          </w:p>
        </w:tc>
        <w:tc>
          <w:tcPr>
            <w:tcW w:w="6474" w:type="dxa"/>
            <w:gridSpan w:val="35"/>
            <w:shd w:val="clear" w:color="auto" w:fill="FFFFFF" w:themeFill="background1"/>
            <w:vAlign w:val="center"/>
          </w:tcPr>
          <w:p w14:paraId="69B9184D"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 xml:space="preserve">店铺数目： </w:t>
            </w:r>
            <w:r>
              <w:rPr>
                <w:rFonts w:ascii="黑体" w:eastAsia="黑体" w:hAnsi="宋体" w:cs="宋体"/>
                <w:kern w:val="0"/>
                <w:szCs w:val="21"/>
              </w:rPr>
              <w:t xml:space="preserve">  </w:t>
            </w:r>
            <w:r>
              <w:rPr>
                <w:rFonts w:ascii="黑体" w:eastAsia="黑体" w:hAnsi="宋体" w:cs="宋体" w:hint="eastAsia"/>
                <w:kern w:val="0"/>
                <w:szCs w:val="21"/>
              </w:rPr>
              <w:t xml:space="preserve">家，其中直营店： </w:t>
            </w:r>
            <w:r>
              <w:rPr>
                <w:rFonts w:ascii="黑体" w:eastAsia="黑体" w:hAnsi="宋体" w:cs="宋体"/>
                <w:kern w:val="0"/>
                <w:szCs w:val="21"/>
              </w:rPr>
              <w:t xml:space="preserve">  </w:t>
            </w:r>
            <w:r>
              <w:rPr>
                <w:rFonts w:ascii="黑体" w:eastAsia="黑体" w:hAnsi="宋体" w:cs="宋体" w:hint="eastAsia"/>
                <w:kern w:val="0"/>
                <w:szCs w:val="21"/>
              </w:rPr>
              <w:t xml:space="preserve">家，加盟店： </w:t>
            </w:r>
            <w:r>
              <w:rPr>
                <w:rFonts w:ascii="黑体" w:eastAsia="黑体" w:hAnsi="宋体" w:cs="宋体"/>
                <w:kern w:val="0"/>
                <w:szCs w:val="21"/>
              </w:rPr>
              <w:t xml:space="preserve">  </w:t>
            </w:r>
            <w:r>
              <w:rPr>
                <w:rFonts w:ascii="黑体" w:eastAsia="黑体" w:hAnsi="宋体" w:cs="宋体" w:hint="eastAsia"/>
                <w:kern w:val="0"/>
                <w:szCs w:val="21"/>
              </w:rPr>
              <w:t>家</w:t>
            </w:r>
          </w:p>
          <w:p w14:paraId="7CE629D2"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(截至2022年底，无加盟情况则仅填写直营店数量)</w:t>
            </w:r>
          </w:p>
        </w:tc>
      </w:tr>
      <w:tr w:rsidR="001861C2" w14:paraId="182FA447" w14:textId="77777777">
        <w:trPr>
          <w:trHeight w:val="340"/>
          <w:jc w:val="center"/>
        </w:trPr>
        <w:tc>
          <w:tcPr>
            <w:tcW w:w="1893" w:type="dxa"/>
            <w:gridSpan w:val="5"/>
            <w:vMerge w:val="restart"/>
            <w:shd w:val="clear" w:color="auto" w:fill="auto"/>
            <w:vAlign w:val="center"/>
          </w:tcPr>
          <w:p w14:paraId="26A84CD1" w14:textId="77777777" w:rsidR="001861C2" w:rsidRDefault="003B61CB">
            <w:pPr>
              <w:widowControl/>
              <w:jc w:val="distribute"/>
              <w:rPr>
                <w:rFonts w:ascii="黑体" w:eastAsia="黑体" w:hAnsi="宋体" w:cs="宋体"/>
                <w:spacing w:val="840"/>
                <w:kern w:val="0"/>
                <w:szCs w:val="21"/>
              </w:rPr>
            </w:pPr>
            <w:r>
              <w:rPr>
                <w:rFonts w:ascii="黑体" w:eastAsia="黑体" w:hAnsi="宋体" w:cs="宋体" w:hint="eastAsia"/>
                <w:kern w:val="0"/>
                <w:szCs w:val="21"/>
              </w:rPr>
              <w:t>线上渠道</w:t>
            </w:r>
          </w:p>
        </w:tc>
        <w:tc>
          <w:tcPr>
            <w:tcW w:w="1580" w:type="dxa"/>
            <w:gridSpan w:val="11"/>
            <w:shd w:val="clear" w:color="auto" w:fill="auto"/>
            <w:vAlign w:val="center"/>
          </w:tcPr>
          <w:p w14:paraId="2197BC74"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□自建</w:t>
            </w:r>
          </w:p>
        </w:tc>
        <w:tc>
          <w:tcPr>
            <w:tcW w:w="5530" w:type="dxa"/>
            <w:gridSpan w:val="28"/>
            <w:shd w:val="clear" w:color="auto" w:fill="auto"/>
            <w:vAlign w:val="center"/>
          </w:tcPr>
          <w:p w14:paraId="55256F67" w14:textId="77777777" w:rsidR="001861C2" w:rsidRDefault="003B61CB">
            <w:pPr>
              <w:widowControl/>
              <w:jc w:val="left"/>
              <w:rPr>
                <w:rFonts w:ascii="黑体" w:eastAsia="黑体" w:hAnsi="宋体" w:cs="宋体"/>
                <w:spacing w:val="840"/>
                <w:kern w:val="0"/>
                <w:szCs w:val="21"/>
              </w:rPr>
            </w:pPr>
            <w:r>
              <w:rPr>
                <w:rFonts w:ascii="黑体" w:eastAsia="黑体" w:hAnsi="宋体" w:cs="宋体" w:hint="eastAsia"/>
                <w:kern w:val="0"/>
                <w:szCs w:val="21"/>
              </w:rPr>
              <w:sym w:font="Wingdings 2" w:char="00A3"/>
            </w:r>
            <w:r>
              <w:rPr>
                <w:rFonts w:ascii="黑体" w:eastAsia="黑体" w:hAnsi="宋体" w:cs="宋体" w:hint="eastAsia"/>
                <w:kern w:val="0"/>
                <w:szCs w:val="21"/>
              </w:rPr>
              <w:t>网站   □APP    □小程序   □其他</w:t>
            </w:r>
          </w:p>
        </w:tc>
      </w:tr>
      <w:tr w:rsidR="001861C2" w14:paraId="258B7324" w14:textId="77777777">
        <w:trPr>
          <w:trHeight w:val="340"/>
          <w:jc w:val="center"/>
        </w:trPr>
        <w:tc>
          <w:tcPr>
            <w:tcW w:w="1893" w:type="dxa"/>
            <w:gridSpan w:val="5"/>
            <w:vMerge/>
            <w:shd w:val="clear" w:color="auto" w:fill="auto"/>
            <w:vAlign w:val="center"/>
          </w:tcPr>
          <w:p w14:paraId="76BDF3CF" w14:textId="77777777" w:rsidR="001861C2" w:rsidRDefault="001861C2">
            <w:pPr>
              <w:widowControl/>
              <w:jc w:val="center"/>
              <w:rPr>
                <w:rFonts w:ascii="黑体" w:eastAsia="黑体" w:hAnsi="宋体" w:cs="宋体"/>
                <w:spacing w:val="840"/>
                <w:kern w:val="0"/>
                <w:szCs w:val="21"/>
              </w:rPr>
            </w:pPr>
          </w:p>
        </w:tc>
        <w:tc>
          <w:tcPr>
            <w:tcW w:w="1580" w:type="dxa"/>
            <w:gridSpan w:val="11"/>
            <w:shd w:val="clear" w:color="auto" w:fill="auto"/>
            <w:vAlign w:val="center"/>
          </w:tcPr>
          <w:p w14:paraId="703F38FE"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□平台</w:t>
            </w:r>
          </w:p>
        </w:tc>
        <w:tc>
          <w:tcPr>
            <w:tcW w:w="5530" w:type="dxa"/>
            <w:gridSpan w:val="28"/>
            <w:shd w:val="clear" w:color="auto" w:fill="auto"/>
            <w:vAlign w:val="center"/>
          </w:tcPr>
          <w:p w14:paraId="447A5E96" w14:textId="77777777" w:rsidR="001861C2" w:rsidRDefault="003B61CB">
            <w:pPr>
              <w:widowControl/>
              <w:rPr>
                <w:rFonts w:ascii="黑体" w:eastAsia="黑体" w:hAnsi="宋体" w:cs="宋体"/>
                <w:spacing w:val="840"/>
                <w:kern w:val="0"/>
                <w:szCs w:val="21"/>
              </w:rPr>
            </w:pPr>
            <w:r>
              <w:rPr>
                <w:rFonts w:ascii="黑体" w:eastAsia="黑体" w:hAnsi="宋体" w:cs="宋体" w:hint="eastAsia"/>
                <w:kern w:val="0"/>
                <w:szCs w:val="21"/>
              </w:rPr>
              <w:t>□阿里   □美团   □京东   □抖音   □其他</w:t>
            </w:r>
          </w:p>
        </w:tc>
      </w:tr>
      <w:tr w:rsidR="001861C2" w14:paraId="4F844BEC" w14:textId="77777777">
        <w:trPr>
          <w:trHeight w:val="340"/>
          <w:jc w:val="center"/>
        </w:trPr>
        <w:tc>
          <w:tcPr>
            <w:tcW w:w="1893" w:type="dxa"/>
            <w:gridSpan w:val="5"/>
            <w:vMerge w:val="restart"/>
            <w:tcBorders>
              <w:tl2br w:val="single" w:sz="8" w:space="0" w:color="000000"/>
            </w:tcBorders>
            <w:shd w:val="clear" w:color="auto" w:fill="auto"/>
            <w:vAlign w:val="center"/>
          </w:tcPr>
          <w:p w14:paraId="71CCECF7" w14:textId="77777777" w:rsidR="001861C2" w:rsidRDefault="003B61CB">
            <w:pPr>
              <w:widowControl/>
              <w:jc w:val="right"/>
              <w:rPr>
                <w:sz w:val="18"/>
                <w:szCs w:val="21"/>
              </w:rPr>
            </w:pPr>
            <w:r>
              <w:rPr>
                <w:rFonts w:ascii="黑体" w:eastAsia="黑体" w:hAnsi="宋体" w:cs="宋体" w:hint="eastAsia"/>
                <w:kern w:val="0"/>
                <w:sz w:val="18"/>
                <w:szCs w:val="18"/>
              </w:rPr>
              <w:t>经营情况</w:t>
            </w:r>
          </w:p>
          <w:p w14:paraId="5DABA51B" w14:textId="77777777" w:rsidR="001861C2" w:rsidRDefault="003B61CB">
            <w:pPr>
              <w:widowControl/>
              <w:jc w:val="left"/>
              <w:rPr>
                <w:rFonts w:ascii="黑体" w:eastAsia="黑体" w:hAnsi="宋体" w:cs="宋体"/>
                <w:kern w:val="0"/>
                <w:szCs w:val="21"/>
              </w:rPr>
            </w:pPr>
            <w:r>
              <w:rPr>
                <w:rFonts w:ascii="黑体" w:eastAsia="黑体" w:hAnsi="宋体" w:cs="宋体" w:hint="eastAsia"/>
                <w:kern w:val="0"/>
                <w:sz w:val="18"/>
                <w:szCs w:val="18"/>
              </w:rPr>
              <w:t>年  度</w:t>
            </w:r>
          </w:p>
        </w:tc>
        <w:tc>
          <w:tcPr>
            <w:tcW w:w="2370" w:type="dxa"/>
            <w:gridSpan w:val="14"/>
            <w:shd w:val="clear" w:color="auto" w:fill="auto"/>
            <w:vAlign w:val="center"/>
          </w:tcPr>
          <w:p w14:paraId="1CE9F3DF" w14:textId="77777777" w:rsidR="001861C2" w:rsidRDefault="003B61CB">
            <w:pPr>
              <w:widowControl/>
              <w:jc w:val="center"/>
              <w:rPr>
                <w:rFonts w:ascii="黑体" w:eastAsia="黑体" w:hAnsi="宋体" w:cs="宋体"/>
                <w:kern w:val="0"/>
                <w:szCs w:val="21"/>
              </w:rPr>
            </w:pPr>
            <w:r>
              <w:rPr>
                <w:rFonts w:ascii="黑体" w:eastAsia="黑体" w:hAnsi="宋体" w:cs="宋体" w:hint="eastAsia"/>
                <w:spacing w:val="52"/>
                <w:kern w:val="0"/>
                <w:szCs w:val="21"/>
                <w:fitText w:val="840" w:id="460809789"/>
              </w:rPr>
              <w:t>营业</w:t>
            </w:r>
            <w:r>
              <w:rPr>
                <w:rFonts w:ascii="黑体" w:eastAsia="黑体" w:hAnsi="宋体" w:cs="宋体" w:hint="eastAsia"/>
                <w:spacing w:val="1"/>
                <w:kern w:val="0"/>
                <w:szCs w:val="21"/>
                <w:fitText w:val="840" w:id="460809789"/>
              </w:rPr>
              <w:t>额</w:t>
            </w:r>
            <w:r>
              <w:rPr>
                <w:rFonts w:ascii="黑体" w:eastAsia="黑体" w:hAnsi="宋体" w:cs="宋体" w:hint="eastAsia"/>
                <w:kern w:val="0"/>
                <w:szCs w:val="21"/>
              </w:rPr>
              <w:t>（万元）</w:t>
            </w:r>
          </w:p>
        </w:tc>
        <w:tc>
          <w:tcPr>
            <w:tcW w:w="2370" w:type="dxa"/>
            <w:gridSpan w:val="16"/>
            <w:shd w:val="clear" w:color="auto" w:fill="auto"/>
            <w:vAlign w:val="center"/>
          </w:tcPr>
          <w:p w14:paraId="563D7D8A"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fitText w:val="840" w:id="-202688862"/>
              </w:rPr>
              <w:t>净利润额</w:t>
            </w:r>
            <w:r>
              <w:rPr>
                <w:rFonts w:ascii="黑体" w:eastAsia="黑体" w:hAnsi="宋体" w:cs="宋体" w:hint="eastAsia"/>
                <w:kern w:val="0"/>
                <w:szCs w:val="21"/>
              </w:rPr>
              <w:t>（万元）</w:t>
            </w:r>
          </w:p>
        </w:tc>
        <w:tc>
          <w:tcPr>
            <w:tcW w:w="2370" w:type="dxa"/>
            <w:gridSpan w:val="9"/>
            <w:shd w:val="clear" w:color="auto" w:fill="auto"/>
            <w:vAlign w:val="center"/>
          </w:tcPr>
          <w:p w14:paraId="1005F492" w14:textId="77777777" w:rsidR="001861C2" w:rsidRDefault="003B61CB">
            <w:pPr>
              <w:widowControl/>
              <w:jc w:val="center"/>
              <w:rPr>
                <w:rFonts w:ascii="黑体" w:eastAsia="黑体" w:hAnsi="宋体" w:cs="宋体"/>
                <w:kern w:val="0"/>
                <w:szCs w:val="21"/>
              </w:rPr>
            </w:pPr>
            <w:r>
              <w:rPr>
                <w:rFonts w:ascii="黑体" w:eastAsia="黑体" w:hAnsi="宋体" w:cs="宋体" w:hint="eastAsia"/>
                <w:spacing w:val="52"/>
                <w:kern w:val="0"/>
                <w:szCs w:val="21"/>
                <w:fitText w:val="840" w:id="1005544822"/>
              </w:rPr>
              <w:t>纳税</w:t>
            </w:r>
            <w:r>
              <w:rPr>
                <w:rFonts w:ascii="黑体" w:eastAsia="黑体" w:hAnsi="宋体" w:cs="宋体" w:hint="eastAsia"/>
                <w:spacing w:val="1"/>
                <w:kern w:val="0"/>
                <w:szCs w:val="21"/>
                <w:fitText w:val="840" w:id="1005544822"/>
              </w:rPr>
              <w:t>额</w:t>
            </w:r>
            <w:r>
              <w:rPr>
                <w:rFonts w:ascii="黑体" w:eastAsia="黑体" w:hAnsi="宋体" w:cs="宋体" w:hint="eastAsia"/>
                <w:kern w:val="0"/>
                <w:szCs w:val="21"/>
              </w:rPr>
              <w:t>（万元）</w:t>
            </w:r>
          </w:p>
        </w:tc>
      </w:tr>
      <w:tr w:rsidR="001861C2" w14:paraId="657EDFE1" w14:textId="77777777">
        <w:trPr>
          <w:trHeight w:val="340"/>
          <w:jc w:val="center"/>
        </w:trPr>
        <w:tc>
          <w:tcPr>
            <w:tcW w:w="1893" w:type="dxa"/>
            <w:gridSpan w:val="5"/>
            <w:vMerge/>
            <w:shd w:val="clear" w:color="auto" w:fill="auto"/>
            <w:vAlign w:val="center"/>
          </w:tcPr>
          <w:p w14:paraId="21617022" w14:textId="77777777" w:rsidR="001861C2" w:rsidRDefault="001861C2">
            <w:pPr>
              <w:widowControl/>
              <w:jc w:val="center"/>
              <w:rPr>
                <w:rFonts w:ascii="黑体" w:eastAsia="黑体" w:hAnsi="宋体" w:cs="宋体"/>
                <w:kern w:val="0"/>
                <w:szCs w:val="21"/>
              </w:rPr>
            </w:pPr>
          </w:p>
        </w:tc>
        <w:tc>
          <w:tcPr>
            <w:tcW w:w="790" w:type="dxa"/>
            <w:gridSpan w:val="5"/>
            <w:shd w:val="clear" w:color="auto" w:fill="auto"/>
            <w:vAlign w:val="center"/>
          </w:tcPr>
          <w:p w14:paraId="32178233"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线下</w:t>
            </w:r>
          </w:p>
        </w:tc>
        <w:tc>
          <w:tcPr>
            <w:tcW w:w="790" w:type="dxa"/>
            <w:gridSpan w:val="6"/>
            <w:shd w:val="clear" w:color="auto" w:fill="auto"/>
            <w:vAlign w:val="center"/>
          </w:tcPr>
          <w:p w14:paraId="4AEA9AB2"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线上</w:t>
            </w:r>
          </w:p>
        </w:tc>
        <w:tc>
          <w:tcPr>
            <w:tcW w:w="790" w:type="dxa"/>
            <w:gridSpan w:val="3"/>
            <w:shd w:val="clear" w:color="auto" w:fill="auto"/>
            <w:vAlign w:val="center"/>
          </w:tcPr>
          <w:p w14:paraId="253D7309"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合计</w:t>
            </w:r>
          </w:p>
        </w:tc>
        <w:tc>
          <w:tcPr>
            <w:tcW w:w="790" w:type="dxa"/>
            <w:gridSpan w:val="5"/>
            <w:shd w:val="clear" w:color="auto" w:fill="auto"/>
            <w:vAlign w:val="center"/>
          </w:tcPr>
          <w:p w14:paraId="4172E7FA"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线下</w:t>
            </w:r>
          </w:p>
        </w:tc>
        <w:tc>
          <w:tcPr>
            <w:tcW w:w="790" w:type="dxa"/>
            <w:gridSpan w:val="5"/>
            <w:shd w:val="clear" w:color="auto" w:fill="auto"/>
            <w:vAlign w:val="center"/>
          </w:tcPr>
          <w:p w14:paraId="703A3523"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线上</w:t>
            </w:r>
          </w:p>
        </w:tc>
        <w:tc>
          <w:tcPr>
            <w:tcW w:w="790" w:type="dxa"/>
            <w:gridSpan w:val="6"/>
            <w:shd w:val="clear" w:color="auto" w:fill="auto"/>
            <w:vAlign w:val="center"/>
          </w:tcPr>
          <w:p w14:paraId="04157F52"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合计</w:t>
            </w:r>
          </w:p>
        </w:tc>
        <w:tc>
          <w:tcPr>
            <w:tcW w:w="790" w:type="dxa"/>
            <w:gridSpan w:val="2"/>
            <w:shd w:val="clear" w:color="auto" w:fill="auto"/>
            <w:vAlign w:val="center"/>
          </w:tcPr>
          <w:p w14:paraId="47C22D27"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线下</w:t>
            </w:r>
          </w:p>
        </w:tc>
        <w:tc>
          <w:tcPr>
            <w:tcW w:w="790" w:type="dxa"/>
            <w:gridSpan w:val="5"/>
            <w:shd w:val="clear" w:color="auto" w:fill="auto"/>
            <w:vAlign w:val="center"/>
          </w:tcPr>
          <w:p w14:paraId="7F4B0C21"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线上</w:t>
            </w:r>
          </w:p>
        </w:tc>
        <w:tc>
          <w:tcPr>
            <w:tcW w:w="790" w:type="dxa"/>
            <w:gridSpan w:val="2"/>
            <w:shd w:val="clear" w:color="auto" w:fill="auto"/>
            <w:vAlign w:val="center"/>
          </w:tcPr>
          <w:p w14:paraId="7D1D3B75"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合计</w:t>
            </w:r>
          </w:p>
        </w:tc>
      </w:tr>
      <w:tr w:rsidR="001861C2" w14:paraId="50FCA48B" w14:textId="77777777">
        <w:trPr>
          <w:trHeight w:hRule="exact" w:val="283"/>
          <w:jc w:val="center"/>
        </w:trPr>
        <w:tc>
          <w:tcPr>
            <w:tcW w:w="1893" w:type="dxa"/>
            <w:gridSpan w:val="5"/>
            <w:shd w:val="clear" w:color="auto" w:fill="auto"/>
            <w:vAlign w:val="center"/>
          </w:tcPr>
          <w:p w14:paraId="4F5F95A0"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2022年</w:t>
            </w:r>
          </w:p>
        </w:tc>
        <w:tc>
          <w:tcPr>
            <w:tcW w:w="790" w:type="dxa"/>
            <w:gridSpan w:val="5"/>
            <w:shd w:val="clear" w:color="auto" w:fill="auto"/>
            <w:vAlign w:val="center"/>
          </w:tcPr>
          <w:p w14:paraId="20FC01A1" w14:textId="77777777" w:rsidR="001861C2" w:rsidRDefault="001861C2">
            <w:pPr>
              <w:widowControl/>
              <w:jc w:val="center"/>
              <w:rPr>
                <w:rFonts w:ascii="黑体" w:eastAsia="黑体" w:hAnsi="宋体" w:cs="宋体"/>
                <w:kern w:val="0"/>
                <w:szCs w:val="21"/>
              </w:rPr>
            </w:pPr>
          </w:p>
        </w:tc>
        <w:tc>
          <w:tcPr>
            <w:tcW w:w="790" w:type="dxa"/>
            <w:gridSpan w:val="6"/>
            <w:shd w:val="clear" w:color="auto" w:fill="auto"/>
            <w:vAlign w:val="center"/>
          </w:tcPr>
          <w:p w14:paraId="7ED7438B" w14:textId="77777777" w:rsidR="001861C2" w:rsidRDefault="001861C2">
            <w:pPr>
              <w:widowControl/>
              <w:jc w:val="center"/>
              <w:rPr>
                <w:rFonts w:ascii="黑体" w:eastAsia="黑体" w:hAnsi="宋体" w:cs="宋体"/>
                <w:kern w:val="0"/>
                <w:szCs w:val="21"/>
              </w:rPr>
            </w:pPr>
          </w:p>
        </w:tc>
        <w:tc>
          <w:tcPr>
            <w:tcW w:w="790" w:type="dxa"/>
            <w:gridSpan w:val="3"/>
            <w:shd w:val="clear" w:color="auto" w:fill="auto"/>
            <w:vAlign w:val="center"/>
          </w:tcPr>
          <w:p w14:paraId="23472555" w14:textId="77777777" w:rsidR="001861C2" w:rsidRDefault="001861C2">
            <w:pPr>
              <w:widowControl/>
              <w:jc w:val="center"/>
              <w:rPr>
                <w:rFonts w:ascii="黑体" w:eastAsia="黑体" w:hAnsi="宋体" w:cs="宋体"/>
                <w:kern w:val="0"/>
                <w:szCs w:val="21"/>
              </w:rPr>
            </w:pPr>
          </w:p>
        </w:tc>
        <w:tc>
          <w:tcPr>
            <w:tcW w:w="790" w:type="dxa"/>
            <w:gridSpan w:val="5"/>
            <w:shd w:val="clear" w:color="auto" w:fill="auto"/>
            <w:vAlign w:val="center"/>
          </w:tcPr>
          <w:p w14:paraId="7B6FEED7" w14:textId="77777777" w:rsidR="001861C2" w:rsidRDefault="001861C2">
            <w:pPr>
              <w:widowControl/>
              <w:jc w:val="center"/>
              <w:rPr>
                <w:rFonts w:ascii="黑体" w:eastAsia="黑体" w:hAnsi="宋体" w:cs="宋体"/>
                <w:kern w:val="0"/>
                <w:szCs w:val="21"/>
              </w:rPr>
            </w:pPr>
          </w:p>
        </w:tc>
        <w:tc>
          <w:tcPr>
            <w:tcW w:w="790" w:type="dxa"/>
            <w:gridSpan w:val="5"/>
            <w:shd w:val="clear" w:color="auto" w:fill="auto"/>
            <w:vAlign w:val="center"/>
          </w:tcPr>
          <w:p w14:paraId="102A9A74" w14:textId="77777777" w:rsidR="001861C2" w:rsidRDefault="001861C2">
            <w:pPr>
              <w:widowControl/>
              <w:jc w:val="center"/>
              <w:rPr>
                <w:rFonts w:ascii="黑体" w:eastAsia="黑体" w:hAnsi="宋体" w:cs="宋体"/>
                <w:kern w:val="0"/>
                <w:szCs w:val="21"/>
              </w:rPr>
            </w:pPr>
          </w:p>
        </w:tc>
        <w:tc>
          <w:tcPr>
            <w:tcW w:w="790" w:type="dxa"/>
            <w:gridSpan w:val="6"/>
            <w:shd w:val="clear" w:color="auto" w:fill="auto"/>
            <w:vAlign w:val="center"/>
          </w:tcPr>
          <w:p w14:paraId="4D7420CB" w14:textId="77777777" w:rsidR="001861C2" w:rsidRDefault="001861C2">
            <w:pPr>
              <w:widowControl/>
              <w:jc w:val="center"/>
              <w:rPr>
                <w:rFonts w:ascii="黑体" w:eastAsia="黑体" w:hAnsi="宋体" w:cs="宋体"/>
                <w:kern w:val="0"/>
                <w:szCs w:val="21"/>
              </w:rPr>
            </w:pPr>
          </w:p>
        </w:tc>
        <w:tc>
          <w:tcPr>
            <w:tcW w:w="790" w:type="dxa"/>
            <w:gridSpan w:val="2"/>
            <w:shd w:val="clear" w:color="auto" w:fill="auto"/>
            <w:vAlign w:val="center"/>
          </w:tcPr>
          <w:p w14:paraId="7B1ADE9D" w14:textId="77777777" w:rsidR="001861C2" w:rsidRDefault="001861C2">
            <w:pPr>
              <w:widowControl/>
              <w:jc w:val="center"/>
              <w:rPr>
                <w:rFonts w:ascii="黑体" w:eastAsia="黑体" w:hAnsi="宋体" w:cs="宋体"/>
                <w:kern w:val="0"/>
                <w:szCs w:val="21"/>
              </w:rPr>
            </w:pPr>
          </w:p>
        </w:tc>
        <w:tc>
          <w:tcPr>
            <w:tcW w:w="790" w:type="dxa"/>
            <w:gridSpan w:val="5"/>
            <w:shd w:val="clear" w:color="auto" w:fill="auto"/>
            <w:vAlign w:val="center"/>
          </w:tcPr>
          <w:p w14:paraId="50DB2931" w14:textId="77777777" w:rsidR="001861C2" w:rsidRDefault="001861C2">
            <w:pPr>
              <w:widowControl/>
              <w:jc w:val="center"/>
              <w:rPr>
                <w:rFonts w:ascii="黑体" w:eastAsia="黑体" w:hAnsi="宋体" w:cs="宋体"/>
                <w:kern w:val="0"/>
                <w:szCs w:val="21"/>
              </w:rPr>
            </w:pPr>
          </w:p>
        </w:tc>
        <w:tc>
          <w:tcPr>
            <w:tcW w:w="790" w:type="dxa"/>
            <w:gridSpan w:val="2"/>
            <w:shd w:val="clear" w:color="auto" w:fill="auto"/>
            <w:vAlign w:val="center"/>
          </w:tcPr>
          <w:p w14:paraId="02C815E5" w14:textId="77777777" w:rsidR="001861C2" w:rsidRDefault="001861C2">
            <w:pPr>
              <w:widowControl/>
              <w:jc w:val="center"/>
              <w:rPr>
                <w:rFonts w:ascii="黑体" w:eastAsia="黑体" w:hAnsi="宋体" w:cs="宋体"/>
                <w:kern w:val="0"/>
                <w:szCs w:val="21"/>
              </w:rPr>
            </w:pPr>
          </w:p>
        </w:tc>
      </w:tr>
      <w:tr w:rsidR="001861C2" w14:paraId="0C708F44" w14:textId="77777777">
        <w:trPr>
          <w:trHeight w:hRule="exact" w:val="283"/>
          <w:jc w:val="center"/>
        </w:trPr>
        <w:tc>
          <w:tcPr>
            <w:tcW w:w="1893" w:type="dxa"/>
            <w:gridSpan w:val="5"/>
            <w:shd w:val="clear" w:color="auto" w:fill="auto"/>
            <w:vAlign w:val="center"/>
          </w:tcPr>
          <w:p w14:paraId="074144BD"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2021年</w:t>
            </w:r>
          </w:p>
        </w:tc>
        <w:tc>
          <w:tcPr>
            <w:tcW w:w="790" w:type="dxa"/>
            <w:gridSpan w:val="5"/>
            <w:shd w:val="clear" w:color="auto" w:fill="auto"/>
            <w:vAlign w:val="center"/>
          </w:tcPr>
          <w:p w14:paraId="6DF6C1C7" w14:textId="77777777" w:rsidR="001861C2" w:rsidRDefault="001861C2">
            <w:pPr>
              <w:widowControl/>
              <w:jc w:val="center"/>
              <w:rPr>
                <w:rFonts w:ascii="黑体" w:eastAsia="黑体" w:hAnsi="宋体" w:cs="宋体"/>
                <w:kern w:val="0"/>
                <w:szCs w:val="21"/>
              </w:rPr>
            </w:pPr>
          </w:p>
        </w:tc>
        <w:tc>
          <w:tcPr>
            <w:tcW w:w="790" w:type="dxa"/>
            <w:gridSpan w:val="6"/>
            <w:shd w:val="clear" w:color="auto" w:fill="auto"/>
            <w:vAlign w:val="center"/>
          </w:tcPr>
          <w:p w14:paraId="2E74D532" w14:textId="77777777" w:rsidR="001861C2" w:rsidRDefault="001861C2">
            <w:pPr>
              <w:widowControl/>
              <w:jc w:val="center"/>
              <w:rPr>
                <w:rFonts w:ascii="黑体" w:eastAsia="黑体" w:hAnsi="宋体" w:cs="宋体"/>
                <w:kern w:val="0"/>
                <w:szCs w:val="21"/>
              </w:rPr>
            </w:pPr>
          </w:p>
        </w:tc>
        <w:tc>
          <w:tcPr>
            <w:tcW w:w="790" w:type="dxa"/>
            <w:gridSpan w:val="3"/>
            <w:shd w:val="clear" w:color="auto" w:fill="auto"/>
            <w:vAlign w:val="center"/>
          </w:tcPr>
          <w:p w14:paraId="5323BA33" w14:textId="77777777" w:rsidR="001861C2" w:rsidRDefault="001861C2">
            <w:pPr>
              <w:widowControl/>
              <w:jc w:val="center"/>
              <w:rPr>
                <w:rFonts w:ascii="黑体" w:eastAsia="黑体" w:hAnsi="宋体" w:cs="宋体"/>
                <w:kern w:val="0"/>
                <w:szCs w:val="21"/>
              </w:rPr>
            </w:pPr>
          </w:p>
        </w:tc>
        <w:tc>
          <w:tcPr>
            <w:tcW w:w="790" w:type="dxa"/>
            <w:gridSpan w:val="5"/>
            <w:shd w:val="clear" w:color="auto" w:fill="auto"/>
            <w:vAlign w:val="center"/>
          </w:tcPr>
          <w:p w14:paraId="1CAB2AF8" w14:textId="77777777" w:rsidR="001861C2" w:rsidRDefault="001861C2">
            <w:pPr>
              <w:widowControl/>
              <w:jc w:val="center"/>
              <w:rPr>
                <w:rFonts w:ascii="黑体" w:eastAsia="黑体" w:hAnsi="宋体" w:cs="宋体"/>
                <w:kern w:val="0"/>
                <w:szCs w:val="21"/>
              </w:rPr>
            </w:pPr>
          </w:p>
        </w:tc>
        <w:tc>
          <w:tcPr>
            <w:tcW w:w="790" w:type="dxa"/>
            <w:gridSpan w:val="5"/>
            <w:shd w:val="clear" w:color="auto" w:fill="auto"/>
            <w:vAlign w:val="center"/>
          </w:tcPr>
          <w:p w14:paraId="6D9C29E8" w14:textId="77777777" w:rsidR="001861C2" w:rsidRDefault="001861C2">
            <w:pPr>
              <w:widowControl/>
              <w:jc w:val="center"/>
              <w:rPr>
                <w:rFonts w:ascii="黑体" w:eastAsia="黑体" w:hAnsi="宋体" w:cs="宋体"/>
                <w:kern w:val="0"/>
                <w:szCs w:val="21"/>
              </w:rPr>
            </w:pPr>
          </w:p>
        </w:tc>
        <w:tc>
          <w:tcPr>
            <w:tcW w:w="790" w:type="dxa"/>
            <w:gridSpan w:val="6"/>
            <w:shd w:val="clear" w:color="auto" w:fill="auto"/>
            <w:vAlign w:val="center"/>
          </w:tcPr>
          <w:p w14:paraId="1B00A3DE" w14:textId="77777777" w:rsidR="001861C2" w:rsidRDefault="001861C2">
            <w:pPr>
              <w:widowControl/>
              <w:jc w:val="center"/>
              <w:rPr>
                <w:rFonts w:ascii="黑体" w:eastAsia="黑体" w:hAnsi="宋体" w:cs="宋体"/>
                <w:kern w:val="0"/>
                <w:szCs w:val="21"/>
              </w:rPr>
            </w:pPr>
          </w:p>
        </w:tc>
        <w:tc>
          <w:tcPr>
            <w:tcW w:w="790" w:type="dxa"/>
            <w:gridSpan w:val="2"/>
            <w:shd w:val="clear" w:color="auto" w:fill="auto"/>
            <w:vAlign w:val="center"/>
          </w:tcPr>
          <w:p w14:paraId="029B356C" w14:textId="77777777" w:rsidR="001861C2" w:rsidRDefault="001861C2">
            <w:pPr>
              <w:widowControl/>
              <w:jc w:val="center"/>
              <w:rPr>
                <w:rFonts w:ascii="黑体" w:eastAsia="黑体" w:hAnsi="宋体" w:cs="宋体"/>
                <w:kern w:val="0"/>
                <w:szCs w:val="21"/>
              </w:rPr>
            </w:pPr>
          </w:p>
        </w:tc>
        <w:tc>
          <w:tcPr>
            <w:tcW w:w="790" w:type="dxa"/>
            <w:gridSpan w:val="5"/>
            <w:shd w:val="clear" w:color="auto" w:fill="auto"/>
            <w:vAlign w:val="center"/>
          </w:tcPr>
          <w:p w14:paraId="175D2570" w14:textId="77777777" w:rsidR="001861C2" w:rsidRDefault="001861C2">
            <w:pPr>
              <w:widowControl/>
              <w:jc w:val="center"/>
              <w:rPr>
                <w:rFonts w:ascii="黑体" w:eastAsia="黑体" w:hAnsi="宋体" w:cs="宋体"/>
                <w:kern w:val="0"/>
                <w:szCs w:val="21"/>
              </w:rPr>
            </w:pPr>
          </w:p>
        </w:tc>
        <w:tc>
          <w:tcPr>
            <w:tcW w:w="790" w:type="dxa"/>
            <w:gridSpan w:val="2"/>
            <w:shd w:val="clear" w:color="auto" w:fill="auto"/>
            <w:vAlign w:val="center"/>
          </w:tcPr>
          <w:p w14:paraId="6B71EBD1" w14:textId="77777777" w:rsidR="001861C2" w:rsidRDefault="001861C2">
            <w:pPr>
              <w:widowControl/>
              <w:jc w:val="center"/>
              <w:rPr>
                <w:rFonts w:ascii="黑体" w:eastAsia="黑体" w:hAnsi="宋体" w:cs="宋体"/>
                <w:kern w:val="0"/>
                <w:szCs w:val="21"/>
              </w:rPr>
            </w:pPr>
          </w:p>
        </w:tc>
      </w:tr>
      <w:tr w:rsidR="001861C2" w14:paraId="1CC895B9" w14:textId="77777777">
        <w:trPr>
          <w:trHeight w:hRule="exact" w:val="283"/>
          <w:jc w:val="center"/>
        </w:trPr>
        <w:tc>
          <w:tcPr>
            <w:tcW w:w="1893" w:type="dxa"/>
            <w:gridSpan w:val="5"/>
            <w:shd w:val="clear" w:color="auto" w:fill="auto"/>
            <w:vAlign w:val="center"/>
          </w:tcPr>
          <w:p w14:paraId="5534CB30"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2020年</w:t>
            </w:r>
          </w:p>
        </w:tc>
        <w:tc>
          <w:tcPr>
            <w:tcW w:w="790" w:type="dxa"/>
            <w:gridSpan w:val="5"/>
            <w:shd w:val="clear" w:color="auto" w:fill="auto"/>
            <w:vAlign w:val="center"/>
          </w:tcPr>
          <w:p w14:paraId="6563E613" w14:textId="77777777" w:rsidR="001861C2" w:rsidRDefault="001861C2">
            <w:pPr>
              <w:widowControl/>
              <w:jc w:val="center"/>
              <w:rPr>
                <w:rFonts w:ascii="黑体" w:eastAsia="黑体" w:hAnsi="宋体" w:cs="宋体"/>
                <w:kern w:val="0"/>
                <w:szCs w:val="21"/>
              </w:rPr>
            </w:pPr>
          </w:p>
        </w:tc>
        <w:tc>
          <w:tcPr>
            <w:tcW w:w="790" w:type="dxa"/>
            <w:gridSpan w:val="6"/>
            <w:shd w:val="clear" w:color="auto" w:fill="auto"/>
            <w:vAlign w:val="center"/>
          </w:tcPr>
          <w:p w14:paraId="447E477C" w14:textId="77777777" w:rsidR="001861C2" w:rsidRDefault="001861C2">
            <w:pPr>
              <w:widowControl/>
              <w:jc w:val="center"/>
              <w:rPr>
                <w:rFonts w:ascii="黑体" w:eastAsia="黑体" w:hAnsi="宋体" w:cs="宋体"/>
                <w:kern w:val="0"/>
                <w:szCs w:val="21"/>
              </w:rPr>
            </w:pPr>
          </w:p>
        </w:tc>
        <w:tc>
          <w:tcPr>
            <w:tcW w:w="790" w:type="dxa"/>
            <w:gridSpan w:val="3"/>
            <w:shd w:val="clear" w:color="auto" w:fill="auto"/>
            <w:vAlign w:val="center"/>
          </w:tcPr>
          <w:p w14:paraId="3B893F0E" w14:textId="77777777" w:rsidR="001861C2" w:rsidRDefault="001861C2">
            <w:pPr>
              <w:widowControl/>
              <w:jc w:val="center"/>
              <w:rPr>
                <w:rFonts w:ascii="黑体" w:eastAsia="黑体" w:hAnsi="宋体" w:cs="宋体"/>
                <w:kern w:val="0"/>
                <w:szCs w:val="21"/>
              </w:rPr>
            </w:pPr>
          </w:p>
        </w:tc>
        <w:tc>
          <w:tcPr>
            <w:tcW w:w="790" w:type="dxa"/>
            <w:gridSpan w:val="5"/>
            <w:shd w:val="clear" w:color="auto" w:fill="auto"/>
            <w:vAlign w:val="center"/>
          </w:tcPr>
          <w:p w14:paraId="1B44E237" w14:textId="77777777" w:rsidR="001861C2" w:rsidRDefault="001861C2">
            <w:pPr>
              <w:widowControl/>
              <w:jc w:val="center"/>
              <w:rPr>
                <w:rFonts w:ascii="黑体" w:eastAsia="黑体" w:hAnsi="宋体" w:cs="宋体"/>
                <w:kern w:val="0"/>
                <w:szCs w:val="21"/>
              </w:rPr>
            </w:pPr>
          </w:p>
        </w:tc>
        <w:tc>
          <w:tcPr>
            <w:tcW w:w="790" w:type="dxa"/>
            <w:gridSpan w:val="5"/>
            <w:shd w:val="clear" w:color="auto" w:fill="auto"/>
            <w:vAlign w:val="center"/>
          </w:tcPr>
          <w:p w14:paraId="3CA72190" w14:textId="77777777" w:rsidR="001861C2" w:rsidRDefault="001861C2">
            <w:pPr>
              <w:widowControl/>
              <w:jc w:val="center"/>
              <w:rPr>
                <w:rFonts w:ascii="黑体" w:eastAsia="黑体" w:hAnsi="宋体" w:cs="宋体"/>
                <w:kern w:val="0"/>
                <w:szCs w:val="21"/>
              </w:rPr>
            </w:pPr>
          </w:p>
        </w:tc>
        <w:tc>
          <w:tcPr>
            <w:tcW w:w="790" w:type="dxa"/>
            <w:gridSpan w:val="6"/>
            <w:shd w:val="clear" w:color="auto" w:fill="auto"/>
            <w:vAlign w:val="center"/>
          </w:tcPr>
          <w:p w14:paraId="72BF5306" w14:textId="77777777" w:rsidR="001861C2" w:rsidRDefault="001861C2">
            <w:pPr>
              <w:widowControl/>
              <w:jc w:val="center"/>
              <w:rPr>
                <w:rFonts w:ascii="黑体" w:eastAsia="黑体" w:hAnsi="宋体" w:cs="宋体"/>
                <w:kern w:val="0"/>
                <w:szCs w:val="21"/>
              </w:rPr>
            </w:pPr>
          </w:p>
        </w:tc>
        <w:tc>
          <w:tcPr>
            <w:tcW w:w="790" w:type="dxa"/>
            <w:gridSpan w:val="2"/>
            <w:shd w:val="clear" w:color="auto" w:fill="auto"/>
            <w:vAlign w:val="center"/>
          </w:tcPr>
          <w:p w14:paraId="30E0F27C" w14:textId="77777777" w:rsidR="001861C2" w:rsidRDefault="001861C2">
            <w:pPr>
              <w:widowControl/>
              <w:jc w:val="center"/>
              <w:rPr>
                <w:rFonts w:ascii="黑体" w:eastAsia="黑体" w:hAnsi="宋体" w:cs="宋体"/>
                <w:kern w:val="0"/>
                <w:szCs w:val="21"/>
              </w:rPr>
            </w:pPr>
          </w:p>
        </w:tc>
        <w:tc>
          <w:tcPr>
            <w:tcW w:w="790" w:type="dxa"/>
            <w:gridSpan w:val="5"/>
            <w:shd w:val="clear" w:color="auto" w:fill="auto"/>
            <w:vAlign w:val="center"/>
          </w:tcPr>
          <w:p w14:paraId="40C348B4" w14:textId="77777777" w:rsidR="001861C2" w:rsidRDefault="001861C2">
            <w:pPr>
              <w:widowControl/>
              <w:jc w:val="center"/>
              <w:rPr>
                <w:rFonts w:ascii="黑体" w:eastAsia="黑体" w:hAnsi="宋体" w:cs="宋体"/>
                <w:kern w:val="0"/>
                <w:szCs w:val="21"/>
              </w:rPr>
            </w:pPr>
          </w:p>
        </w:tc>
        <w:tc>
          <w:tcPr>
            <w:tcW w:w="790" w:type="dxa"/>
            <w:gridSpan w:val="2"/>
            <w:shd w:val="clear" w:color="auto" w:fill="auto"/>
            <w:vAlign w:val="center"/>
          </w:tcPr>
          <w:p w14:paraId="1EC8EA13" w14:textId="77777777" w:rsidR="001861C2" w:rsidRDefault="001861C2">
            <w:pPr>
              <w:widowControl/>
              <w:jc w:val="center"/>
              <w:rPr>
                <w:rFonts w:ascii="黑体" w:eastAsia="黑体" w:hAnsi="宋体" w:cs="宋体"/>
                <w:kern w:val="0"/>
                <w:szCs w:val="21"/>
              </w:rPr>
            </w:pPr>
          </w:p>
        </w:tc>
      </w:tr>
      <w:tr w:rsidR="001861C2" w14:paraId="56BD7D51" w14:textId="77777777">
        <w:tblPrEx>
          <w:shd w:val="clear" w:color="auto" w:fill="FFFFFF" w:themeFill="background1"/>
        </w:tblPrEx>
        <w:trPr>
          <w:gridAfter w:val="1"/>
          <w:wAfter w:w="21" w:type="dxa"/>
          <w:trHeight w:val="340"/>
          <w:jc w:val="center"/>
        </w:trPr>
        <w:tc>
          <w:tcPr>
            <w:tcW w:w="8982" w:type="dxa"/>
            <w:gridSpan w:val="43"/>
            <w:shd w:val="clear" w:color="auto" w:fill="FFFFFF" w:themeFill="background1"/>
            <w:vAlign w:val="center"/>
          </w:tcPr>
          <w:p w14:paraId="5624A43C"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管理情况</w:t>
            </w:r>
          </w:p>
        </w:tc>
      </w:tr>
      <w:tr w:rsidR="001861C2" w14:paraId="69AA9DA2" w14:textId="77777777">
        <w:tblPrEx>
          <w:shd w:val="clear" w:color="auto" w:fill="FFFFFF" w:themeFill="background1"/>
        </w:tblPrEx>
        <w:trPr>
          <w:gridAfter w:val="1"/>
          <w:wAfter w:w="21" w:type="dxa"/>
          <w:trHeight w:val="340"/>
          <w:jc w:val="center"/>
        </w:trPr>
        <w:tc>
          <w:tcPr>
            <w:tcW w:w="1214" w:type="dxa"/>
            <w:gridSpan w:val="2"/>
            <w:vMerge w:val="restart"/>
            <w:shd w:val="clear" w:color="auto" w:fill="FFFFFF" w:themeFill="background1"/>
            <w:vAlign w:val="center"/>
          </w:tcPr>
          <w:p w14:paraId="3E7D7F5E" w14:textId="77777777" w:rsidR="001861C2" w:rsidRDefault="003B61CB">
            <w:pPr>
              <w:widowControl/>
              <w:jc w:val="distribute"/>
              <w:rPr>
                <w:rFonts w:ascii="黑体" w:eastAsia="黑体" w:hAnsi="宋体" w:cs="宋体"/>
                <w:kern w:val="0"/>
                <w:szCs w:val="21"/>
              </w:rPr>
            </w:pPr>
            <w:r>
              <w:rPr>
                <w:rFonts w:ascii="黑体" w:eastAsia="黑体" w:hAnsi="宋体" w:cs="宋体" w:hint="eastAsia"/>
                <w:kern w:val="0"/>
                <w:szCs w:val="21"/>
              </w:rPr>
              <w:t>人力资源</w:t>
            </w:r>
          </w:p>
        </w:tc>
        <w:tc>
          <w:tcPr>
            <w:tcW w:w="7768" w:type="dxa"/>
            <w:gridSpan w:val="41"/>
            <w:shd w:val="clear" w:color="auto" w:fill="FFFFFF" w:themeFill="background1"/>
            <w:vAlign w:val="center"/>
          </w:tcPr>
          <w:p w14:paraId="6F8C050C" w14:textId="77777777" w:rsidR="001861C2" w:rsidRDefault="003B61CB">
            <w:pPr>
              <w:widowControl/>
              <w:jc w:val="left"/>
              <w:rPr>
                <w:rFonts w:ascii="黑体" w:eastAsia="黑体" w:hAnsi="宋体" w:cs="宋体"/>
                <w:kern w:val="0"/>
                <w:szCs w:val="21"/>
              </w:rPr>
            </w:pPr>
            <w:r>
              <w:rPr>
                <w:rFonts w:ascii="黑体" w:eastAsia="黑体" w:hAnsi="宋体" w:cs="宋体" w:hint="eastAsia"/>
                <w:kern w:val="0"/>
                <w:szCs w:val="21"/>
              </w:rPr>
              <w:t>总计：   人。其中，管理层：   人，占</w:t>
            </w:r>
            <w:r>
              <w:rPr>
                <w:rFonts w:ascii="黑体" w:eastAsia="黑体" w:hAnsi="宋体" w:cs="宋体"/>
                <w:kern w:val="0"/>
                <w:szCs w:val="21"/>
              </w:rPr>
              <w:t xml:space="preserve">   </w:t>
            </w:r>
            <w:r>
              <w:rPr>
                <w:rFonts w:ascii="黑体" w:eastAsia="黑体" w:hAnsi="宋体" w:cs="宋体" w:hint="eastAsia"/>
                <w:kern w:val="0"/>
                <w:szCs w:val="21"/>
              </w:rPr>
              <w:t>%，普通员工：   人，占   %</w:t>
            </w:r>
          </w:p>
        </w:tc>
      </w:tr>
      <w:tr w:rsidR="001861C2" w14:paraId="52971F9D" w14:textId="77777777">
        <w:tblPrEx>
          <w:shd w:val="clear" w:color="auto" w:fill="FFFFFF" w:themeFill="background1"/>
        </w:tblPrEx>
        <w:trPr>
          <w:gridAfter w:val="1"/>
          <w:wAfter w:w="21" w:type="dxa"/>
          <w:trHeight w:val="340"/>
          <w:jc w:val="center"/>
        </w:trPr>
        <w:tc>
          <w:tcPr>
            <w:tcW w:w="1214" w:type="dxa"/>
            <w:gridSpan w:val="2"/>
            <w:vMerge/>
            <w:shd w:val="clear" w:color="auto" w:fill="FFFFFF" w:themeFill="background1"/>
            <w:vAlign w:val="center"/>
          </w:tcPr>
          <w:p w14:paraId="516E4EDB" w14:textId="77777777" w:rsidR="001861C2" w:rsidRDefault="001861C2">
            <w:pPr>
              <w:widowControl/>
              <w:jc w:val="center"/>
              <w:rPr>
                <w:rFonts w:ascii="黑体" w:eastAsia="黑体" w:hAnsi="宋体" w:cs="宋体"/>
                <w:kern w:val="0"/>
                <w:szCs w:val="21"/>
              </w:rPr>
            </w:pPr>
          </w:p>
        </w:tc>
        <w:tc>
          <w:tcPr>
            <w:tcW w:w="7768" w:type="dxa"/>
            <w:gridSpan w:val="41"/>
            <w:shd w:val="clear" w:color="auto" w:fill="FFFFFF" w:themeFill="background1"/>
            <w:vAlign w:val="center"/>
          </w:tcPr>
          <w:p w14:paraId="0FD3FCD5" w14:textId="77777777" w:rsidR="001861C2" w:rsidRDefault="003B61CB">
            <w:pPr>
              <w:widowControl/>
              <w:jc w:val="left"/>
              <w:rPr>
                <w:rFonts w:ascii="黑体" w:eastAsia="黑体" w:hAnsi="宋体" w:cs="宋体"/>
                <w:kern w:val="0"/>
                <w:szCs w:val="21"/>
              </w:rPr>
            </w:pPr>
            <w:r>
              <w:rPr>
                <w:rFonts w:ascii="黑体" w:eastAsia="黑体" w:hAnsi="宋体" w:cs="宋体" w:hint="eastAsia"/>
                <w:kern w:val="0"/>
                <w:szCs w:val="21"/>
              </w:rPr>
              <w:t>学历：本科以上学历：    人，占    %，高中以上学历：    人，占    %</w:t>
            </w:r>
          </w:p>
        </w:tc>
      </w:tr>
      <w:tr w:rsidR="001861C2" w14:paraId="34662B77" w14:textId="77777777">
        <w:tblPrEx>
          <w:shd w:val="clear" w:color="auto" w:fill="FFFFFF" w:themeFill="background1"/>
        </w:tblPrEx>
        <w:trPr>
          <w:gridAfter w:val="1"/>
          <w:wAfter w:w="21" w:type="dxa"/>
          <w:trHeight w:val="340"/>
          <w:jc w:val="center"/>
        </w:trPr>
        <w:tc>
          <w:tcPr>
            <w:tcW w:w="1214" w:type="dxa"/>
            <w:gridSpan w:val="2"/>
            <w:vMerge/>
            <w:shd w:val="clear" w:color="auto" w:fill="FFFFFF" w:themeFill="background1"/>
            <w:vAlign w:val="center"/>
          </w:tcPr>
          <w:p w14:paraId="0AA4B8A2" w14:textId="77777777" w:rsidR="001861C2" w:rsidRDefault="001861C2">
            <w:pPr>
              <w:widowControl/>
              <w:jc w:val="center"/>
              <w:rPr>
                <w:rFonts w:ascii="黑体" w:eastAsia="黑体" w:hAnsi="宋体" w:cs="宋体"/>
                <w:kern w:val="0"/>
                <w:szCs w:val="21"/>
              </w:rPr>
            </w:pPr>
          </w:p>
        </w:tc>
        <w:tc>
          <w:tcPr>
            <w:tcW w:w="7768" w:type="dxa"/>
            <w:gridSpan w:val="41"/>
            <w:shd w:val="clear" w:color="auto" w:fill="FFFFFF" w:themeFill="background1"/>
            <w:vAlign w:val="center"/>
          </w:tcPr>
          <w:p w14:paraId="6C4BD639" w14:textId="77777777" w:rsidR="001861C2" w:rsidRDefault="003B61CB">
            <w:pPr>
              <w:widowControl/>
              <w:jc w:val="left"/>
              <w:rPr>
                <w:rFonts w:ascii="黑体" w:eastAsia="黑体" w:hAnsi="宋体" w:cs="宋体"/>
                <w:kern w:val="0"/>
                <w:szCs w:val="21"/>
              </w:rPr>
            </w:pPr>
            <w:r>
              <w:rPr>
                <w:rFonts w:ascii="黑体" w:eastAsia="黑体" w:hAnsi="宋体" w:cs="宋体" w:hint="eastAsia"/>
                <w:kern w:val="0"/>
                <w:szCs w:val="21"/>
              </w:rPr>
              <w:t>职称：高级职称：        人，占    %，中级职称：      人，占    %</w:t>
            </w:r>
          </w:p>
        </w:tc>
      </w:tr>
      <w:tr w:rsidR="001861C2" w14:paraId="26BC0187" w14:textId="77777777">
        <w:tblPrEx>
          <w:shd w:val="clear" w:color="auto" w:fill="FFFFFF" w:themeFill="background1"/>
        </w:tblPrEx>
        <w:trPr>
          <w:gridAfter w:val="1"/>
          <w:wAfter w:w="21" w:type="dxa"/>
          <w:trHeight w:val="340"/>
          <w:jc w:val="center"/>
        </w:trPr>
        <w:tc>
          <w:tcPr>
            <w:tcW w:w="8982" w:type="dxa"/>
            <w:gridSpan w:val="43"/>
            <w:shd w:val="clear" w:color="auto" w:fill="FFFFFF" w:themeFill="background1"/>
            <w:vAlign w:val="center"/>
          </w:tcPr>
          <w:p w14:paraId="4E9E374A"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历史传承情况</w:t>
            </w:r>
          </w:p>
        </w:tc>
      </w:tr>
      <w:tr w:rsidR="001861C2" w14:paraId="0B65943A" w14:textId="77777777">
        <w:tblPrEx>
          <w:shd w:val="clear" w:color="auto" w:fill="FFFFFF" w:themeFill="background1"/>
        </w:tblPrEx>
        <w:trPr>
          <w:gridAfter w:val="1"/>
          <w:wAfter w:w="21" w:type="dxa"/>
          <w:trHeight w:val="340"/>
          <w:jc w:val="center"/>
        </w:trPr>
        <w:tc>
          <w:tcPr>
            <w:tcW w:w="1214" w:type="dxa"/>
            <w:gridSpan w:val="2"/>
            <w:shd w:val="clear" w:color="auto" w:fill="FFFFFF" w:themeFill="background1"/>
            <w:vAlign w:val="center"/>
          </w:tcPr>
          <w:p w14:paraId="1593643F" w14:textId="77777777" w:rsidR="001861C2" w:rsidRDefault="003B61CB">
            <w:pPr>
              <w:widowControl/>
              <w:jc w:val="center"/>
              <w:rPr>
                <w:rFonts w:ascii="黑体" w:eastAsia="黑体" w:hAnsi="宋体" w:cs="宋体"/>
                <w:kern w:val="0"/>
                <w:szCs w:val="21"/>
              </w:rPr>
            </w:pPr>
            <w:r>
              <w:rPr>
                <w:rFonts w:ascii="黑体" w:eastAsia="黑体" w:hAnsi="宋体" w:cs="宋体" w:hint="eastAsia"/>
                <w:spacing w:val="52"/>
                <w:kern w:val="0"/>
                <w:szCs w:val="21"/>
                <w:fitText w:val="840" w:id="1003874602"/>
              </w:rPr>
              <w:t>创始</w:t>
            </w:r>
            <w:r>
              <w:rPr>
                <w:rFonts w:ascii="黑体" w:eastAsia="黑体" w:hAnsi="宋体" w:cs="宋体" w:hint="eastAsia"/>
                <w:spacing w:val="1"/>
                <w:kern w:val="0"/>
                <w:szCs w:val="21"/>
                <w:fitText w:val="840" w:id="1003874602"/>
              </w:rPr>
              <w:t>人</w:t>
            </w:r>
          </w:p>
        </w:tc>
        <w:tc>
          <w:tcPr>
            <w:tcW w:w="1397" w:type="dxa"/>
            <w:gridSpan w:val="7"/>
            <w:shd w:val="clear" w:color="auto" w:fill="FFFFFF" w:themeFill="background1"/>
            <w:vAlign w:val="center"/>
          </w:tcPr>
          <w:p w14:paraId="5279944F" w14:textId="77777777" w:rsidR="001861C2" w:rsidRDefault="001861C2">
            <w:pPr>
              <w:widowControl/>
              <w:jc w:val="center"/>
              <w:rPr>
                <w:rFonts w:ascii="黑体" w:eastAsia="黑体" w:hAnsi="宋体" w:cs="宋体"/>
                <w:kern w:val="0"/>
                <w:szCs w:val="21"/>
              </w:rPr>
            </w:pPr>
          </w:p>
        </w:tc>
        <w:tc>
          <w:tcPr>
            <w:tcW w:w="832" w:type="dxa"/>
            <w:gridSpan w:val="6"/>
            <w:shd w:val="clear" w:color="auto" w:fill="FFFFFF" w:themeFill="background1"/>
            <w:vAlign w:val="center"/>
          </w:tcPr>
          <w:p w14:paraId="1D3B8939" w14:textId="77777777" w:rsidR="001861C2" w:rsidRDefault="003B61CB">
            <w:pPr>
              <w:widowControl/>
              <w:jc w:val="distribute"/>
              <w:rPr>
                <w:rFonts w:ascii="黑体" w:eastAsia="黑体" w:hAnsi="宋体" w:cs="宋体"/>
                <w:kern w:val="0"/>
                <w:szCs w:val="21"/>
              </w:rPr>
            </w:pPr>
            <w:r>
              <w:rPr>
                <w:rFonts w:ascii="黑体" w:eastAsia="黑体" w:hAnsi="宋体" w:cs="宋体" w:hint="eastAsia"/>
                <w:kern w:val="0"/>
                <w:szCs w:val="21"/>
              </w:rPr>
              <w:t>籍贯</w:t>
            </w:r>
          </w:p>
        </w:tc>
        <w:tc>
          <w:tcPr>
            <w:tcW w:w="1917" w:type="dxa"/>
            <w:gridSpan w:val="11"/>
            <w:shd w:val="clear" w:color="auto" w:fill="FFFFFF" w:themeFill="background1"/>
            <w:vAlign w:val="center"/>
          </w:tcPr>
          <w:p w14:paraId="100C001D" w14:textId="77777777" w:rsidR="001861C2" w:rsidRDefault="001861C2">
            <w:pPr>
              <w:widowControl/>
              <w:jc w:val="center"/>
              <w:rPr>
                <w:rFonts w:ascii="黑体" w:eastAsia="黑体" w:hAnsi="宋体" w:cs="宋体"/>
                <w:kern w:val="0"/>
                <w:szCs w:val="21"/>
              </w:rPr>
            </w:pPr>
          </w:p>
        </w:tc>
        <w:tc>
          <w:tcPr>
            <w:tcW w:w="588" w:type="dxa"/>
            <w:gridSpan w:val="4"/>
            <w:shd w:val="clear" w:color="auto" w:fill="FFFFFF" w:themeFill="background1"/>
            <w:vAlign w:val="center"/>
          </w:tcPr>
          <w:p w14:paraId="376D190D" w14:textId="77777777" w:rsidR="001861C2" w:rsidRDefault="003B61CB">
            <w:pPr>
              <w:widowControl/>
              <w:ind w:leftChars="-28" w:left="-59" w:rightChars="-26" w:right="-55"/>
              <w:jc w:val="center"/>
              <w:rPr>
                <w:rFonts w:ascii="黑体" w:eastAsia="黑体" w:hAnsi="宋体" w:cs="宋体"/>
                <w:kern w:val="0"/>
                <w:szCs w:val="21"/>
              </w:rPr>
            </w:pPr>
            <w:r>
              <w:rPr>
                <w:rFonts w:ascii="黑体" w:eastAsia="黑体" w:hAnsi="宋体" w:cs="宋体" w:hint="eastAsia"/>
                <w:kern w:val="0"/>
                <w:szCs w:val="21"/>
              </w:rPr>
              <w:t>民族</w:t>
            </w:r>
          </w:p>
        </w:tc>
        <w:tc>
          <w:tcPr>
            <w:tcW w:w="1020" w:type="dxa"/>
            <w:gridSpan w:val="6"/>
            <w:shd w:val="clear" w:color="auto" w:fill="FFFFFF" w:themeFill="background1"/>
            <w:vAlign w:val="center"/>
          </w:tcPr>
          <w:p w14:paraId="6F66CA42" w14:textId="77777777" w:rsidR="001861C2" w:rsidRDefault="001861C2">
            <w:pPr>
              <w:widowControl/>
              <w:jc w:val="center"/>
              <w:rPr>
                <w:rFonts w:ascii="黑体" w:eastAsia="黑体" w:hAnsi="宋体" w:cs="宋体"/>
                <w:kern w:val="0"/>
                <w:szCs w:val="21"/>
              </w:rPr>
            </w:pPr>
          </w:p>
        </w:tc>
        <w:tc>
          <w:tcPr>
            <w:tcW w:w="2014" w:type="dxa"/>
            <w:gridSpan w:val="7"/>
            <w:vMerge w:val="restart"/>
            <w:shd w:val="clear" w:color="auto" w:fill="FFFFFF" w:themeFill="background1"/>
            <w:vAlign w:val="center"/>
          </w:tcPr>
          <w:p w14:paraId="556A2B34" w14:textId="77777777" w:rsidR="001861C2" w:rsidRDefault="003B61CB">
            <w:pPr>
              <w:widowControl/>
              <w:ind w:leftChars="-28" w:left="-59" w:rightChars="-26" w:right="-55"/>
              <w:jc w:val="center"/>
              <w:rPr>
                <w:rFonts w:ascii="黑体" w:eastAsia="黑体" w:hAnsi="黑体" w:cs="黑体"/>
              </w:rPr>
            </w:pPr>
            <w:r>
              <w:rPr>
                <w:rFonts w:ascii="黑体" w:eastAsia="黑体" w:hAnsi="黑体" w:cs="黑体" w:hint="eastAsia"/>
              </w:rPr>
              <w:t>主要传承关系</w:t>
            </w:r>
          </w:p>
          <w:p w14:paraId="65085303" w14:textId="77777777" w:rsidR="001861C2" w:rsidRDefault="003B61CB">
            <w:pPr>
              <w:widowControl/>
              <w:ind w:leftChars="-28" w:left="-59" w:rightChars="-26" w:right="-55"/>
              <w:jc w:val="center"/>
              <w:rPr>
                <w:rFonts w:ascii="黑体" w:eastAsia="黑体" w:hAnsi="黑体" w:cs="黑体"/>
              </w:rPr>
            </w:pPr>
            <w:r>
              <w:rPr>
                <w:rFonts w:ascii="黑体" w:eastAsia="黑体" w:hAnsi="宋体" w:cs="宋体" w:hint="eastAsia"/>
                <w:kern w:val="0"/>
                <w:szCs w:val="21"/>
              </w:rPr>
              <w:t>□家族□师徒□其他</w:t>
            </w:r>
          </w:p>
        </w:tc>
      </w:tr>
      <w:tr w:rsidR="001861C2" w14:paraId="5D6F3756" w14:textId="77777777">
        <w:tblPrEx>
          <w:shd w:val="clear" w:color="auto" w:fill="FFFFFF" w:themeFill="background1"/>
        </w:tblPrEx>
        <w:trPr>
          <w:gridAfter w:val="1"/>
          <w:wAfter w:w="21" w:type="dxa"/>
          <w:trHeight w:val="340"/>
          <w:jc w:val="center"/>
        </w:trPr>
        <w:tc>
          <w:tcPr>
            <w:tcW w:w="1214" w:type="dxa"/>
            <w:gridSpan w:val="2"/>
            <w:shd w:val="clear" w:color="auto" w:fill="FFFFFF" w:themeFill="background1"/>
            <w:vAlign w:val="center"/>
          </w:tcPr>
          <w:p w14:paraId="52F42B64" w14:textId="77777777" w:rsidR="001861C2" w:rsidRDefault="003B61CB">
            <w:pPr>
              <w:widowControl/>
              <w:jc w:val="center"/>
              <w:rPr>
                <w:rFonts w:ascii="黑体" w:eastAsia="黑体" w:hAnsi="宋体" w:cs="宋体"/>
                <w:kern w:val="0"/>
                <w:szCs w:val="21"/>
              </w:rPr>
            </w:pPr>
            <w:r>
              <w:rPr>
                <w:rFonts w:ascii="黑体" w:eastAsia="黑体" w:hAnsi="宋体" w:cs="宋体" w:hint="eastAsia"/>
                <w:spacing w:val="52"/>
                <w:kern w:val="0"/>
                <w:szCs w:val="21"/>
                <w:fitText w:val="840" w:id="2029457964"/>
              </w:rPr>
              <w:t>传承</w:t>
            </w:r>
            <w:r>
              <w:rPr>
                <w:rFonts w:ascii="黑体" w:eastAsia="黑体" w:hAnsi="宋体" w:cs="宋体" w:hint="eastAsia"/>
                <w:spacing w:val="1"/>
                <w:kern w:val="0"/>
                <w:szCs w:val="21"/>
                <w:fitText w:val="840" w:id="2029457964"/>
              </w:rPr>
              <w:t>人</w:t>
            </w:r>
          </w:p>
        </w:tc>
        <w:tc>
          <w:tcPr>
            <w:tcW w:w="1397" w:type="dxa"/>
            <w:gridSpan w:val="7"/>
            <w:shd w:val="clear" w:color="auto" w:fill="FFFFFF" w:themeFill="background1"/>
            <w:vAlign w:val="center"/>
          </w:tcPr>
          <w:p w14:paraId="7C318F9D" w14:textId="77777777" w:rsidR="001861C2" w:rsidRDefault="001861C2">
            <w:pPr>
              <w:widowControl/>
              <w:jc w:val="center"/>
              <w:rPr>
                <w:rFonts w:ascii="黑体" w:eastAsia="黑体" w:hAnsi="宋体" w:cs="宋体"/>
                <w:kern w:val="0"/>
                <w:szCs w:val="21"/>
              </w:rPr>
            </w:pPr>
          </w:p>
        </w:tc>
        <w:tc>
          <w:tcPr>
            <w:tcW w:w="832" w:type="dxa"/>
            <w:gridSpan w:val="6"/>
            <w:shd w:val="clear" w:color="auto" w:fill="FFFFFF" w:themeFill="background1"/>
            <w:vAlign w:val="center"/>
          </w:tcPr>
          <w:p w14:paraId="145F76A5" w14:textId="77777777" w:rsidR="001861C2" w:rsidRDefault="003B61CB">
            <w:pPr>
              <w:widowControl/>
              <w:jc w:val="distribute"/>
              <w:rPr>
                <w:rFonts w:ascii="黑体" w:eastAsia="黑体" w:hAnsi="宋体" w:cs="宋体"/>
                <w:kern w:val="0"/>
                <w:szCs w:val="21"/>
              </w:rPr>
            </w:pPr>
            <w:r>
              <w:rPr>
                <w:rFonts w:ascii="黑体" w:eastAsia="黑体" w:hAnsi="宋体" w:cs="宋体" w:hint="eastAsia"/>
                <w:kern w:val="0"/>
                <w:szCs w:val="21"/>
              </w:rPr>
              <w:t>籍贯</w:t>
            </w:r>
          </w:p>
        </w:tc>
        <w:tc>
          <w:tcPr>
            <w:tcW w:w="1917" w:type="dxa"/>
            <w:gridSpan w:val="11"/>
            <w:shd w:val="clear" w:color="auto" w:fill="FFFFFF" w:themeFill="background1"/>
            <w:vAlign w:val="center"/>
          </w:tcPr>
          <w:p w14:paraId="2D574E1E" w14:textId="77777777" w:rsidR="001861C2" w:rsidRDefault="001861C2">
            <w:pPr>
              <w:widowControl/>
              <w:jc w:val="center"/>
              <w:rPr>
                <w:rFonts w:ascii="黑体" w:eastAsia="黑体" w:hAnsi="宋体" w:cs="宋体"/>
                <w:kern w:val="0"/>
                <w:szCs w:val="21"/>
              </w:rPr>
            </w:pPr>
          </w:p>
        </w:tc>
        <w:tc>
          <w:tcPr>
            <w:tcW w:w="588" w:type="dxa"/>
            <w:gridSpan w:val="4"/>
            <w:shd w:val="clear" w:color="auto" w:fill="FFFFFF" w:themeFill="background1"/>
            <w:vAlign w:val="center"/>
          </w:tcPr>
          <w:p w14:paraId="095C94E4" w14:textId="77777777" w:rsidR="001861C2" w:rsidRDefault="003B61CB">
            <w:pPr>
              <w:widowControl/>
              <w:ind w:leftChars="-28" w:left="-59" w:rightChars="-26" w:right="-55"/>
              <w:jc w:val="center"/>
              <w:rPr>
                <w:rFonts w:ascii="黑体" w:eastAsia="黑体" w:hAnsi="宋体" w:cs="宋体"/>
                <w:kern w:val="0"/>
                <w:szCs w:val="21"/>
              </w:rPr>
            </w:pPr>
            <w:r>
              <w:rPr>
                <w:rFonts w:ascii="黑体" w:eastAsia="黑体" w:hAnsi="宋体" w:cs="宋体" w:hint="eastAsia"/>
                <w:kern w:val="0"/>
                <w:szCs w:val="21"/>
              </w:rPr>
              <w:t>民族</w:t>
            </w:r>
          </w:p>
        </w:tc>
        <w:tc>
          <w:tcPr>
            <w:tcW w:w="1020" w:type="dxa"/>
            <w:gridSpan w:val="6"/>
            <w:shd w:val="clear" w:color="auto" w:fill="FFFFFF" w:themeFill="background1"/>
            <w:vAlign w:val="center"/>
          </w:tcPr>
          <w:p w14:paraId="3FC8A6F3" w14:textId="77777777" w:rsidR="001861C2" w:rsidRDefault="001861C2">
            <w:pPr>
              <w:widowControl/>
              <w:jc w:val="center"/>
              <w:rPr>
                <w:rFonts w:ascii="黑体" w:eastAsia="黑体" w:hAnsi="宋体" w:cs="宋体"/>
                <w:kern w:val="0"/>
                <w:szCs w:val="21"/>
              </w:rPr>
            </w:pPr>
          </w:p>
        </w:tc>
        <w:tc>
          <w:tcPr>
            <w:tcW w:w="2014" w:type="dxa"/>
            <w:gridSpan w:val="7"/>
            <w:vMerge/>
            <w:shd w:val="clear" w:color="auto" w:fill="FFFFFF" w:themeFill="background1"/>
            <w:vAlign w:val="center"/>
          </w:tcPr>
          <w:p w14:paraId="0FB993FE" w14:textId="77777777" w:rsidR="001861C2" w:rsidRDefault="001861C2">
            <w:pPr>
              <w:widowControl/>
              <w:ind w:leftChars="-28" w:left="-59" w:rightChars="-26" w:right="-55"/>
              <w:jc w:val="center"/>
              <w:rPr>
                <w:rFonts w:ascii="黑体" w:eastAsia="黑体" w:hAnsi="宋体" w:cs="宋体"/>
                <w:kern w:val="0"/>
                <w:szCs w:val="21"/>
              </w:rPr>
            </w:pPr>
          </w:p>
        </w:tc>
      </w:tr>
      <w:tr w:rsidR="001861C2" w14:paraId="52477109" w14:textId="77777777">
        <w:tblPrEx>
          <w:shd w:val="clear" w:color="auto" w:fill="FFFFFF" w:themeFill="background1"/>
        </w:tblPrEx>
        <w:trPr>
          <w:gridAfter w:val="1"/>
          <w:wAfter w:w="21" w:type="dxa"/>
          <w:trHeight w:val="340"/>
          <w:jc w:val="center"/>
        </w:trPr>
        <w:tc>
          <w:tcPr>
            <w:tcW w:w="1214" w:type="dxa"/>
            <w:gridSpan w:val="2"/>
            <w:shd w:val="clear" w:color="auto" w:fill="FFFFFF" w:themeFill="background1"/>
            <w:vAlign w:val="center"/>
          </w:tcPr>
          <w:p w14:paraId="0EAAC3B3" w14:textId="77777777" w:rsidR="001861C2" w:rsidRDefault="003B61CB">
            <w:pPr>
              <w:widowControl/>
              <w:jc w:val="center"/>
              <w:rPr>
                <w:rFonts w:ascii="黑体" w:eastAsia="黑体" w:hAnsi="宋体" w:cs="宋体"/>
                <w:kern w:val="0"/>
                <w:szCs w:val="21"/>
              </w:rPr>
            </w:pPr>
            <w:r>
              <w:rPr>
                <w:rFonts w:ascii="黑体" w:eastAsia="黑体" w:hAnsi="宋体" w:cs="宋体" w:hint="eastAsia"/>
                <w:w w:val="80"/>
                <w:kern w:val="0"/>
                <w:szCs w:val="21"/>
                <w:fitText w:val="840" w:id="2071699545"/>
              </w:rPr>
              <w:t>创始店地</w:t>
            </w:r>
            <w:r>
              <w:rPr>
                <w:rFonts w:ascii="黑体" w:eastAsia="黑体" w:hAnsi="宋体" w:cs="宋体" w:hint="eastAsia"/>
                <w:spacing w:val="2"/>
                <w:w w:val="80"/>
                <w:kern w:val="0"/>
                <w:szCs w:val="21"/>
                <w:fitText w:val="840" w:id="2071699545"/>
              </w:rPr>
              <w:t>址</w:t>
            </w:r>
          </w:p>
        </w:tc>
        <w:tc>
          <w:tcPr>
            <w:tcW w:w="4146" w:type="dxa"/>
            <w:gridSpan w:val="24"/>
            <w:shd w:val="clear" w:color="auto" w:fill="FFFFFF" w:themeFill="background1"/>
            <w:vAlign w:val="center"/>
          </w:tcPr>
          <w:p w14:paraId="48225B41" w14:textId="77777777" w:rsidR="001861C2" w:rsidRDefault="001861C2">
            <w:pPr>
              <w:widowControl/>
              <w:jc w:val="center"/>
              <w:rPr>
                <w:rFonts w:ascii="黑体" w:eastAsia="黑体" w:hAnsi="宋体" w:cs="宋体"/>
                <w:kern w:val="0"/>
                <w:szCs w:val="21"/>
              </w:rPr>
            </w:pPr>
          </w:p>
        </w:tc>
        <w:tc>
          <w:tcPr>
            <w:tcW w:w="1608" w:type="dxa"/>
            <w:gridSpan w:val="10"/>
            <w:shd w:val="clear" w:color="auto" w:fill="FFFFFF" w:themeFill="background1"/>
            <w:vAlign w:val="center"/>
          </w:tcPr>
          <w:p w14:paraId="6913B36A" w14:textId="77777777" w:rsidR="001861C2" w:rsidRDefault="003B61CB">
            <w:pPr>
              <w:widowControl/>
              <w:ind w:leftChars="-28" w:left="-59" w:rightChars="-26" w:right="-55"/>
              <w:jc w:val="left"/>
              <w:rPr>
                <w:rFonts w:ascii="黑体" w:eastAsia="黑体" w:hAnsi="宋体" w:cs="宋体"/>
                <w:kern w:val="0"/>
                <w:szCs w:val="21"/>
              </w:rPr>
            </w:pPr>
            <w:r>
              <w:rPr>
                <w:rFonts w:ascii="黑体" w:eastAsia="黑体" w:hAnsi="宋体" w:cs="宋体" w:hint="eastAsia"/>
                <w:kern w:val="0"/>
                <w:szCs w:val="21"/>
              </w:rPr>
              <w:t>建筑面积：   ㎡</w:t>
            </w:r>
          </w:p>
        </w:tc>
        <w:tc>
          <w:tcPr>
            <w:tcW w:w="2014" w:type="dxa"/>
            <w:gridSpan w:val="7"/>
            <w:shd w:val="clear" w:color="auto" w:fill="FFFFFF" w:themeFill="background1"/>
            <w:vAlign w:val="center"/>
          </w:tcPr>
          <w:p w14:paraId="33D6CB71" w14:textId="77777777" w:rsidR="001861C2" w:rsidRDefault="003B61CB">
            <w:pPr>
              <w:widowControl/>
              <w:rPr>
                <w:rFonts w:ascii="黑体" w:eastAsia="黑体" w:hAnsi="宋体" w:cs="宋体"/>
                <w:kern w:val="0"/>
                <w:szCs w:val="21"/>
              </w:rPr>
            </w:pPr>
            <w:r>
              <w:rPr>
                <w:rFonts w:ascii="黑体" w:eastAsia="黑体" w:hAnsi="宋体" w:cs="宋体" w:hint="eastAsia"/>
                <w:kern w:val="0"/>
                <w:szCs w:val="21"/>
              </w:rPr>
              <w:t>营业面积：    ㎡</w:t>
            </w:r>
          </w:p>
        </w:tc>
      </w:tr>
      <w:tr w:rsidR="001861C2" w14:paraId="10827C9F" w14:textId="77777777">
        <w:tblPrEx>
          <w:shd w:val="clear" w:color="auto" w:fill="FFFFFF" w:themeFill="background1"/>
        </w:tblPrEx>
        <w:trPr>
          <w:gridAfter w:val="1"/>
          <w:wAfter w:w="21" w:type="dxa"/>
          <w:trHeight w:val="340"/>
          <w:jc w:val="center"/>
        </w:trPr>
        <w:tc>
          <w:tcPr>
            <w:tcW w:w="1214" w:type="dxa"/>
            <w:gridSpan w:val="2"/>
            <w:shd w:val="clear" w:color="auto" w:fill="FFFFFF" w:themeFill="background1"/>
            <w:vAlign w:val="center"/>
          </w:tcPr>
          <w:p w14:paraId="19C84EF2" w14:textId="77777777" w:rsidR="001861C2" w:rsidRDefault="003B61CB">
            <w:pPr>
              <w:widowControl/>
              <w:jc w:val="center"/>
              <w:rPr>
                <w:rFonts w:ascii="黑体" w:eastAsia="黑体" w:hAnsi="宋体" w:cs="宋体"/>
                <w:kern w:val="0"/>
                <w:szCs w:val="21"/>
              </w:rPr>
            </w:pPr>
            <w:r>
              <w:rPr>
                <w:rFonts w:ascii="黑体" w:eastAsia="黑体" w:hAnsi="宋体" w:cs="宋体" w:hint="eastAsia"/>
                <w:w w:val="80"/>
                <w:kern w:val="0"/>
                <w:szCs w:val="21"/>
                <w:fitText w:val="840" w:id="-544635029"/>
              </w:rPr>
              <w:t>现总店地</w:t>
            </w:r>
            <w:r>
              <w:rPr>
                <w:rFonts w:ascii="黑体" w:eastAsia="黑体" w:hAnsi="宋体" w:cs="宋体" w:hint="eastAsia"/>
                <w:spacing w:val="2"/>
                <w:w w:val="80"/>
                <w:kern w:val="0"/>
                <w:szCs w:val="21"/>
                <w:fitText w:val="840" w:id="-544635029"/>
              </w:rPr>
              <w:t>址</w:t>
            </w:r>
          </w:p>
        </w:tc>
        <w:tc>
          <w:tcPr>
            <w:tcW w:w="4146" w:type="dxa"/>
            <w:gridSpan w:val="24"/>
            <w:shd w:val="clear" w:color="auto" w:fill="FFFFFF" w:themeFill="background1"/>
            <w:vAlign w:val="center"/>
          </w:tcPr>
          <w:p w14:paraId="34896A3D" w14:textId="77777777" w:rsidR="001861C2" w:rsidRDefault="001861C2">
            <w:pPr>
              <w:widowControl/>
              <w:jc w:val="center"/>
              <w:rPr>
                <w:rFonts w:ascii="黑体" w:eastAsia="黑体" w:hAnsi="宋体" w:cs="宋体"/>
                <w:kern w:val="0"/>
                <w:szCs w:val="21"/>
              </w:rPr>
            </w:pPr>
          </w:p>
        </w:tc>
        <w:tc>
          <w:tcPr>
            <w:tcW w:w="1608" w:type="dxa"/>
            <w:gridSpan w:val="10"/>
            <w:shd w:val="clear" w:color="auto" w:fill="FFFFFF" w:themeFill="background1"/>
            <w:vAlign w:val="center"/>
          </w:tcPr>
          <w:p w14:paraId="16BD7536" w14:textId="77777777" w:rsidR="001861C2" w:rsidRDefault="003B61CB">
            <w:pPr>
              <w:widowControl/>
              <w:ind w:leftChars="-28" w:left="-59" w:rightChars="-26" w:right="-55"/>
              <w:jc w:val="left"/>
              <w:rPr>
                <w:rFonts w:ascii="黑体" w:eastAsia="黑体" w:hAnsi="宋体" w:cs="宋体"/>
                <w:kern w:val="0"/>
                <w:szCs w:val="21"/>
              </w:rPr>
            </w:pPr>
            <w:r>
              <w:rPr>
                <w:rFonts w:ascii="黑体" w:eastAsia="黑体" w:hAnsi="宋体" w:cs="宋体" w:hint="eastAsia"/>
                <w:kern w:val="0"/>
                <w:szCs w:val="21"/>
              </w:rPr>
              <w:t>建筑面积：   ㎡</w:t>
            </w:r>
          </w:p>
        </w:tc>
        <w:tc>
          <w:tcPr>
            <w:tcW w:w="2014" w:type="dxa"/>
            <w:gridSpan w:val="7"/>
            <w:shd w:val="clear" w:color="auto" w:fill="FFFFFF" w:themeFill="background1"/>
            <w:vAlign w:val="center"/>
          </w:tcPr>
          <w:p w14:paraId="7D46644B" w14:textId="77777777" w:rsidR="001861C2" w:rsidRDefault="003B61CB">
            <w:pPr>
              <w:widowControl/>
              <w:rPr>
                <w:rFonts w:ascii="黑体" w:eastAsia="黑体" w:hAnsi="宋体" w:cs="宋体"/>
                <w:kern w:val="0"/>
                <w:szCs w:val="21"/>
              </w:rPr>
            </w:pPr>
            <w:r>
              <w:rPr>
                <w:rFonts w:ascii="黑体" w:eastAsia="黑体" w:hAnsi="宋体" w:cs="宋体" w:hint="eastAsia"/>
                <w:kern w:val="0"/>
                <w:szCs w:val="21"/>
              </w:rPr>
              <w:t>营业面积：    ㎡</w:t>
            </w:r>
          </w:p>
        </w:tc>
      </w:tr>
      <w:tr w:rsidR="001861C2" w14:paraId="335D4472" w14:textId="77777777">
        <w:tblPrEx>
          <w:shd w:val="clear" w:color="auto" w:fill="FFFFFF" w:themeFill="background1"/>
        </w:tblPrEx>
        <w:trPr>
          <w:gridAfter w:val="1"/>
          <w:wAfter w:w="21" w:type="dxa"/>
          <w:trHeight w:val="397"/>
          <w:jc w:val="center"/>
        </w:trPr>
        <w:tc>
          <w:tcPr>
            <w:tcW w:w="1214" w:type="dxa"/>
            <w:gridSpan w:val="2"/>
            <w:shd w:val="clear" w:color="auto" w:fill="FFFFFF" w:themeFill="background1"/>
            <w:vAlign w:val="center"/>
          </w:tcPr>
          <w:p w14:paraId="78F39E79"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 w:val="18"/>
                <w:szCs w:val="18"/>
              </w:rPr>
              <w:t>是否列入非物质文化遗产名录</w:t>
            </w:r>
          </w:p>
        </w:tc>
        <w:tc>
          <w:tcPr>
            <w:tcW w:w="1146" w:type="dxa"/>
            <w:gridSpan w:val="5"/>
            <w:shd w:val="clear" w:color="auto" w:fill="FFFFFF" w:themeFill="background1"/>
            <w:vAlign w:val="center"/>
          </w:tcPr>
          <w:p w14:paraId="3513896F" w14:textId="77777777" w:rsidR="001861C2" w:rsidRDefault="003B61CB">
            <w:pPr>
              <w:widowControl/>
              <w:snapToGrid w:val="0"/>
              <w:spacing w:line="360" w:lineRule="exact"/>
              <w:rPr>
                <w:rFonts w:ascii="黑体" w:eastAsia="黑体" w:hAnsi="黑体" w:cs="黑体"/>
                <w:szCs w:val="21"/>
              </w:rPr>
            </w:pPr>
            <w:r>
              <w:rPr>
                <w:rFonts w:ascii="黑体" w:eastAsia="黑体" w:hAnsi="黑体" w:cs="黑体" w:hint="eastAsia"/>
                <w:szCs w:val="21"/>
              </w:rPr>
              <w:t>□是</w:t>
            </w:r>
            <w:r>
              <w:rPr>
                <w:rFonts w:ascii="黑体" w:eastAsia="黑体" w:hAnsi="黑体" w:cs="黑体" w:hint="eastAsia"/>
                <w:kern w:val="0"/>
                <w:szCs w:val="21"/>
              </w:rPr>
              <w:t>□否</w:t>
            </w:r>
          </w:p>
        </w:tc>
        <w:tc>
          <w:tcPr>
            <w:tcW w:w="3000" w:type="dxa"/>
            <w:gridSpan w:val="19"/>
            <w:shd w:val="clear" w:color="auto" w:fill="FFFFFF" w:themeFill="background1"/>
            <w:vAlign w:val="center"/>
          </w:tcPr>
          <w:p w14:paraId="498C3C5E" w14:textId="77777777" w:rsidR="001861C2" w:rsidRDefault="003B61CB">
            <w:pPr>
              <w:widowControl/>
              <w:jc w:val="left"/>
              <w:rPr>
                <w:rFonts w:ascii="黑体" w:eastAsia="黑体" w:hAnsi="宋体" w:cs="宋体"/>
                <w:kern w:val="0"/>
                <w:szCs w:val="21"/>
              </w:rPr>
            </w:pPr>
            <w:r>
              <w:rPr>
                <w:rFonts w:ascii="黑体" w:eastAsia="黑体" w:hAnsi="宋体" w:cs="宋体" w:hint="eastAsia"/>
                <w:kern w:val="0"/>
                <w:szCs w:val="21"/>
              </w:rPr>
              <w:t>层级：□国家 □省 □市 □县</w:t>
            </w:r>
          </w:p>
        </w:tc>
        <w:tc>
          <w:tcPr>
            <w:tcW w:w="1608" w:type="dxa"/>
            <w:gridSpan w:val="10"/>
            <w:shd w:val="clear" w:color="auto" w:fill="FFFFFF" w:themeFill="background1"/>
            <w:vAlign w:val="center"/>
          </w:tcPr>
          <w:p w14:paraId="23F4C235" w14:textId="77777777" w:rsidR="001861C2" w:rsidRDefault="003B61CB">
            <w:pPr>
              <w:widowControl/>
              <w:ind w:leftChars="-28" w:left="-59" w:rightChars="-26" w:right="-55"/>
              <w:jc w:val="center"/>
              <w:rPr>
                <w:rFonts w:ascii="黑体" w:eastAsia="黑体" w:hAnsi="宋体" w:cs="宋体"/>
                <w:kern w:val="0"/>
                <w:szCs w:val="21"/>
              </w:rPr>
            </w:pPr>
            <w:r>
              <w:rPr>
                <w:rFonts w:ascii="黑体" w:eastAsia="黑体" w:hAnsi="宋体" w:cs="宋体" w:hint="eastAsia"/>
                <w:kern w:val="0"/>
                <w:szCs w:val="21"/>
              </w:rPr>
              <w:t>是否国家级非物质文化遗产生产性保护示范基地</w:t>
            </w:r>
          </w:p>
        </w:tc>
        <w:tc>
          <w:tcPr>
            <w:tcW w:w="2014" w:type="dxa"/>
            <w:gridSpan w:val="7"/>
            <w:shd w:val="clear" w:color="auto" w:fill="FFFFFF" w:themeFill="background1"/>
            <w:vAlign w:val="center"/>
          </w:tcPr>
          <w:p w14:paraId="7FCB3FD8" w14:textId="77777777" w:rsidR="001861C2" w:rsidRDefault="003B61CB">
            <w:pPr>
              <w:widowControl/>
              <w:ind w:leftChars="-28" w:left="-59" w:rightChars="-26" w:right="-55"/>
              <w:jc w:val="center"/>
              <w:rPr>
                <w:rFonts w:ascii="黑体" w:eastAsia="黑体" w:hAnsi="宋体" w:cs="宋体"/>
                <w:kern w:val="0"/>
                <w:szCs w:val="21"/>
              </w:rPr>
            </w:pPr>
            <w:r>
              <w:rPr>
                <w:rFonts w:ascii="黑体" w:eastAsia="黑体" w:hAnsi="宋体" w:cs="宋体" w:hint="eastAsia"/>
                <w:kern w:val="0"/>
                <w:szCs w:val="21"/>
              </w:rPr>
              <w:t>□是  □否</w:t>
            </w:r>
          </w:p>
        </w:tc>
      </w:tr>
      <w:tr w:rsidR="001861C2" w14:paraId="131EA2AC" w14:textId="77777777">
        <w:tblPrEx>
          <w:shd w:val="clear" w:color="auto" w:fill="FFFFFF" w:themeFill="background1"/>
        </w:tblPrEx>
        <w:trPr>
          <w:gridAfter w:val="1"/>
          <w:wAfter w:w="21" w:type="dxa"/>
          <w:trHeight w:val="397"/>
          <w:jc w:val="center"/>
        </w:trPr>
        <w:tc>
          <w:tcPr>
            <w:tcW w:w="1214" w:type="dxa"/>
            <w:gridSpan w:val="2"/>
            <w:shd w:val="clear" w:color="auto" w:fill="FFFFFF" w:themeFill="background1"/>
            <w:vAlign w:val="center"/>
          </w:tcPr>
          <w:p w14:paraId="1C179060"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是否文物</w:t>
            </w:r>
          </w:p>
          <w:p w14:paraId="4F0A66E0"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保护单位</w:t>
            </w:r>
          </w:p>
        </w:tc>
        <w:tc>
          <w:tcPr>
            <w:tcW w:w="1146" w:type="dxa"/>
            <w:gridSpan w:val="5"/>
            <w:shd w:val="clear" w:color="auto" w:fill="FFFFFF" w:themeFill="background1"/>
            <w:vAlign w:val="center"/>
          </w:tcPr>
          <w:p w14:paraId="5D197B76" w14:textId="77777777" w:rsidR="001861C2" w:rsidRDefault="003B61CB">
            <w:pPr>
              <w:widowControl/>
              <w:snapToGrid w:val="0"/>
              <w:spacing w:line="360" w:lineRule="exact"/>
              <w:rPr>
                <w:rFonts w:ascii="黑体" w:eastAsia="黑体" w:hAnsi="黑体" w:cs="黑体"/>
                <w:szCs w:val="21"/>
              </w:rPr>
            </w:pPr>
            <w:r>
              <w:rPr>
                <w:rFonts w:ascii="黑体" w:eastAsia="黑体" w:hAnsi="黑体" w:cs="黑体" w:hint="eastAsia"/>
                <w:szCs w:val="21"/>
              </w:rPr>
              <w:t>□是</w:t>
            </w:r>
            <w:r>
              <w:rPr>
                <w:rFonts w:ascii="黑体" w:eastAsia="黑体" w:hAnsi="黑体" w:cs="黑体" w:hint="eastAsia"/>
                <w:kern w:val="0"/>
                <w:szCs w:val="21"/>
              </w:rPr>
              <w:t>□否</w:t>
            </w:r>
          </w:p>
        </w:tc>
        <w:tc>
          <w:tcPr>
            <w:tcW w:w="3000" w:type="dxa"/>
            <w:gridSpan w:val="19"/>
            <w:shd w:val="clear" w:color="auto" w:fill="FFFFFF" w:themeFill="background1"/>
            <w:vAlign w:val="center"/>
          </w:tcPr>
          <w:p w14:paraId="35A240C6" w14:textId="77777777" w:rsidR="001861C2" w:rsidRDefault="003B61CB">
            <w:pPr>
              <w:widowControl/>
              <w:jc w:val="left"/>
              <w:rPr>
                <w:rFonts w:ascii="黑体" w:eastAsia="黑体" w:hAnsi="宋体" w:cs="宋体"/>
                <w:kern w:val="0"/>
                <w:szCs w:val="21"/>
              </w:rPr>
            </w:pPr>
            <w:r>
              <w:rPr>
                <w:rFonts w:ascii="黑体" w:eastAsia="黑体" w:hAnsi="宋体" w:cs="宋体" w:hint="eastAsia"/>
                <w:kern w:val="0"/>
                <w:szCs w:val="21"/>
              </w:rPr>
              <w:t>层级：□国家 □省 □市 □县</w:t>
            </w:r>
          </w:p>
        </w:tc>
        <w:tc>
          <w:tcPr>
            <w:tcW w:w="1608" w:type="dxa"/>
            <w:gridSpan w:val="10"/>
            <w:shd w:val="clear" w:color="auto" w:fill="FFFFFF" w:themeFill="background1"/>
            <w:vAlign w:val="center"/>
          </w:tcPr>
          <w:p w14:paraId="2C9BBCC7"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所属权</w:t>
            </w:r>
          </w:p>
        </w:tc>
        <w:tc>
          <w:tcPr>
            <w:tcW w:w="2014" w:type="dxa"/>
            <w:gridSpan w:val="7"/>
            <w:shd w:val="clear" w:color="auto" w:fill="FFFFFF" w:themeFill="background1"/>
            <w:vAlign w:val="center"/>
          </w:tcPr>
          <w:p w14:paraId="6DA5F7C1" w14:textId="77777777" w:rsidR="001861C2" w:rsidRDefault="003B61CB">
            <w:pPr>
              <w:widowControl/>
              <w:ind w:leftChars="-28" w:left="-59" w:rightChars="-26" w:right="-55"/>
              <w:jc w:val="center"/>
              <w:rPr>
                <w:rFonts w:ascii="黑体" w:eastAsia="黑体" w:hAnsi="宋体" w:cs="宋体"/>
                <w:kern w:val="0"/>
                <w:szCs w:val="21"/>
              </w:rPr>
            </w:pPr>
            <w:r>
              <w:rPr>
                <w:rFonts w:ascii="黑体" w:eastAsia="黑体" w:hAnsi="宋体" w:cs="宋体" w:hint="eastAsia"/>
                <w:kern w:val="0"/>
                <w:szCs w:val="21"/>
              </w:rPr>
              <w:t>□自有  □租赁</w:t>
            </w:r>
          </w:p>
        </w:tc>
      </w:tr>
      <w:tr w:rsidR="001861C2" w14:paraId="36CFFC3B" w14:textId="77777777">
        <w:tblPrEx>
          <w:shd w:val="clear" w:color="auto" w:fill="FFFFFF" w:themeFill="background1"/>
        </w:tblPrEx>
        <w:trPr>
          <w:gridAfter w:val="1"/>
          <w:wAfter w:w="21" w:type="dxa"/>
          <w:trHeight w:val="452"/>
          <w:jc w:val="center"/>
        </w:trPr>
        <w:tc>
          <w:tcPr>
            <w:tcW w:w="1214" w:type="dxa"/>
            <w:gridSpan w:val="2"/>
            <w:shd w:val="clear" w:color="auto" w:fill="FFFFFF" w:themeFill="background1"/>
            <w:vAlign w:val="center"/>
          </w:tcPr>
          <w:p w14:paraId="19536832"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是否有可移动文物</w:t>
            </w:r>
          </w:p>
        </w:tc>
        <w:tc>
          <w:tcPr>
            <w:tcW w:w="1146" w:type="dxa"/>
            <w:gridSpan w:val="5"/>
            <w:shd w:val="clear" w:color="auto" w:fill="FFFFFF" w:themeFill="background1"/>
            <w:vAlign w:val="center"/>
          </w:tcPr>
          <w:p w14:paraId="2FD0F31F"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□是□否</w:t>
            </w:r>
          </w:p>
        </w:tc>
        <w:tc>
          <w:tcPr>
            <w:tcW w:w="1426" w:type="dxa"/>
            <w:gridSpan w:val="11"/>
            <w:shd w:val="clear" w:color="auto" w:fill="FFFFFF" w:themeFill="background1"/>
            <w:vAlign w:val="center"/>
          </w:tcPr>
          <w:p w14:paraId="7E0BC57F" w14:textId="77777777" w:rsidR="001861C2" w:rsidRDefault="003B61CB">
            <w:pPr>
              <w:widowControl/>
              <w:ind w:leftChars="-28" w:left="-59" w:rightChars="-26" w:right="-55"/>
              <w:jc w:val="center"/>
              <w:rPr>
                <w:rFonts w:ascii="黑体" w:eastAsia="黑体" w:hAnsi="宋体" w:cs="宋体"/>
                <w:kern w:val="0"/>
                <w:szCs w:val="21"/>
              </w:rPr>
            </w:pPr>
            <w:r>
              <w:rPr>
                <w:rFonts w:ascii="黑体" w:eastAsia="黑体" w:hAnsi="宋体" w:cs="宋体" w:hint="eastAsia"/>
                <w:kern w:val="0"/>
                <w:szCs w:val="21"/>
              </w:rPr>
              <w:t>可移动文物</w:t>
            </w:r>
          </w:p>
          <w:p w14:paraId="24A4A627" w14:textId="77777777" w:rsidR="001861C2" w:rsidRDefault="003B61CB">
            <w:pPr>
              <w:widowControl/>
              <w:ind w:leftChars="-28" w:left="-59" w:rightChars="-26" w:right="-55"/>
              <w:jc w:val="center"/>
              <w:rPr>
                <w:rFonts w:ascii="黑体" w:eastAsia="黑体" w:hAnsi="宋体" w:cs="宋体"/>
                <w:kern w:val="0"/>
                <w:szCs w:val="21"/>
              </w:rPr>
            </w:pPr>
            <w:r>
              <w:rPr>
                <w:rFonts w:ascii="黑体" w:eastAsia="黑体" w:hAnsi="宋体" w:cs="宋体" w:hint="eastAsia"/>
                <w:kern w:val="0"/>
                <w:szCs w:val="21"/>
              </w:rPr>
              <w:t>数量</w:t>
            </w:r>
          </w:p>
        </w:tc>
        <w:tc>
          <w:tcPr>
            <w:tcW w:w="1574" w:type="dxa"/>
            <w:gridSpan w:val="8"/>
            <w:shd w:val="clear" w:color="auto" w:fill="FFFFFF" w:themeFill="background1"/>
            <w:vAlign w:val="center"/>
          </w:tcPr>
          <w:p w14:paraId="5B86FA50" w14:textId="77777777" w:rsidR="001861C2" w:rsidRDefault="003B61CB">
            <w:pPr>
              <w:widowControl/>
              <w:ind w:leftChars="-28" w:left="-59" w:rightChars="-26" w:right="-55"/>
              <w:jc w:val="center"/>
              <w:rPr>
                <w:rFonts w:ascii="黑体" w:eastAsia="黑体" w:hAnsi="宋体" w:cs="宋体"/>
                <w:kern w:val="0"/>
                <w:szCs w:val="21"/>
              </w:rPr>
            </w:pPr>
            <w:r>
              <w:rPr>
                <w:rFonts w:ascii="黑体" w:eastAsia="黑体" w:hAnsi="宋体" w:cs="宋体" w:hint="eastAsia"/>
                <w:kern w:val="0"/>
                <w:szCs w:val="21"/>
              </w:rPr>
              <w:t xml:space="preserve">      个</w:t>
            </w:r>
          </w:p>
        </w:tc>
        <w:tc>
          <w:tcPr>
            <w:tcW w:w="1608" w:type="dxa"/>
            <w:gridSpan w:val="10"/>
            <w:shd w:val="clear" w:color="auto" w:fill="FFFFFF" w:themeFill="background1"/>
            <w:vAlign w:val="center"/>
          </w:tcPr>
          <w:p w14:paraId="643DA83A" w14:textId="77777777" w:rsidR="001861C2" w:rsidRDefault="003B61CB">
            <w:pPr>
              <w:widowControl/>
              <w:ind w:leftChars="-28" w:left="-59" w:rightChars="-26" w:right="-55"/>
              <w:jc w:val="center"/>
              <w:rPr>
                <w:rFonts w:ascii="黑体" w:eastAsia="黑体" w:hAnsi="宋体" w:cs="宋体"/>
                <w:kern w:val="0"/>
                <w:szCs w:val="21"/>
              </w:rPr>
            </w:pPr>
            <w:r>
              <w:rPr>
                <w:rFonts w:ascii="黑体" w:eastAsia="黑体" w:hAnsi="宋体" w:cs="宋体" w:hint="eastAsia"/>
                <w:kern w:val="0"/>
                <w:sz w:val="18"/>
                <w:szCs w:val="18"/>
              </w:rPr>
              <w:t>是否建立专门的博物馆或展示场所</w:t>
            </w:r>
          </w:p>
        </w:tc>
        <w:tc>
          <w:tcPr>
            <w:tcW w:w="2014" w:type="dxa"/>
            <w:gridSpan w:val="7"/>
            <w:shd w:val="clear" w:color="auto" w:fill="FFFFFF" w:themeFill="background1"/>
            <w:vAlign w:val="center"/>
          </w:tcPr>
          <w:p w14:paraId="2C6B98C1"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□是  □否</w:t>
            </w:r>
          </w:p>
        </w:tc>
      </w:tr>
      <w:tr w:rsidR="001861C2" w14:paraId="425891F8" w14:textId="77777777">
        <w:tblPrEx>
          <w:shd w:val="clear" w:color="auto" w:fill="FFFFFF" w:themeFill="background1"/>
        </w:tblPrEx>
        <w:trPr>
          <w:gridAfter w:val="1"/>
          <w:wAfter w:w="21" w:type="dxa"/>
          <w:trHeight w:val="340"/>
          <w:jc w:val="center"/>
        </w:trPr>
        <w:tc>
          <w:tcPr>
            <w:tcW w:w="8982" w:type="dxa"/>
            <w:gridSpan w:val="43"/>
            <w:shd w:val="clear" w:color="auto" w:fill="FFFFFF" w:themeFill="background1"/>
            <w:vAlign w:val="center"/>
          </w:tcPr>
          <w:p w14:paraId="640C2E49"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知识产权保护情况</w:t>
            </w:r>
          </w:p>
        </w:tc>
      </w:tr>
      <w:tr w:rsidR="001861C2" w14:paraId="754410C5" w14:textId="77777777">
        <w:tblPrEx>
          <w:shd w:val="clear" w:color="auto" w:fill="FFFFFF" w:themeFill="background1"/>
        </w:tblPrEx>
        <w:trPr>
          <w:gridAfter w:val="1"/>
          <w:wAfter w:w="21" w:type="dxa"/>
          <w:trHeight w:val="340"/>
          <w:jc w:val="center"/>
        </w:trPr>
        <w:tc>
          <w:tcPr>
            <w:tcW w:w="1182" w:type="dxa"/>
            <w:vMerge w:val="restart"/>
            <w:shd w:val="clear" w:color="auto" w:fill="FFFFFF" w:themeFill="background1"/>
            <w:vAlign w:val="center"/>
          </w:tcPr>
          <w:p w14:paraId="5AE49CB3" w14:textId="77777777" w:rsidR="001861C2" w:rsidRDefault="003B61CB">
            <w:pPr>
              <w:widowControl/>
              <w:jc w:val="distribute"/>
              <w:rPr>
                <w:rFonts w:ascii="黑体" w:eastAsia="黑体" w:hAnsi="宋体" w:cs="宋体"/>
                <w:kern w:val="0"/>
                <w:szCs w:val="21"/>
              </w:rPr>
            </w:pPr>
            <w:r>
              <w:rPr>
                <w:rFonts w:ascii="黑体" w:eastAsia="黑体" w:hAnsi="宋体" w:cs="宋体" w:hint="eastAsia"/>
                <w:kern w:val="0"/>
                <w:szCs w:val="21"/>
              </w:rPr>
              <w:t>专利情况</w:t>
            </w:r>
          </w:p>
        </w:tc>
        <w:tc>
          <w:tcPr>
            <w:tcW w:w="1178" w:type="dxa"/>
            <w:gridSpan w:val="6"/>
            <w:shd w:val="clear" w:color="auto" w:fill="FFFFFF" w:themeFill="background1"/>
            <w:vAlign w:val="center"/>
          </w:tcPr>
          <w:p w14:paraId="0F5C756B" w14:textId="77777777" w:rsidR="001861C2" w:rsidRDefault="003B61CB">
            <w:pPr>
              <w:widowControl/>
              <w:jc w:val="center"/>
              <w:rPr>
                <w:rFonts w:ascii="黑体" w:eastAsia="黑体" w:hAnsi="宋体" w:cs="宋体"/>
                <w:kern w:val="0"/>
                <w:szCs w:val="21"/>
              </w:rPr>
            </w:pPr>
            <w:r>
              <w:rPr>
                <w:rFonts w:ascii="黑体" w:eastAsia="黑体" w:hAnsi="宋体" w:cs="宋体" w:hint="eastAsia"/>
                <w:spacing w:val="105"/>
                <w:kern w:val="0"/>
                <w:szCs w:val="21"/>
                <w:fitText w:val="630" w:id="-604030725"/>
              </w:rPr>
              <w:t>名</w:t>
            </w:r>
            <w:r>
              <w:rPr>
                <w:rFonts w:ascii="黑体" w:eastAsia="黑体" w:hAnsi="宋体" w:cs="宋体" w:hint="eastAsia"/>
                <w:kern w:val="0"/>
                <w:szCs w:val="21"/>
                <w:fitText w:val="630" w:id="-604030725"/>
              </w:rPr>
              <w:t>称</w:t>
            </w:r>
          </w:p>
        </w:tc>
        <w:tc>
          <w:tcPr>
            <w:tcW w:w="1387" w:type="dxa"/>
            <w:gridSpan w:val="10"/>
            <w:shd w:val="clear" w:color="auto" w:fill="FFFFFF" w:themeFill="background1"/>
            <w:vAlign w:val="center"/>
          </w:tcPr>
          <w:p w14:paraId="69113D0C" w14:textId="77777777" w:rsidR="001861C2" w:rsidRDefault="001861C2">
            <w:pPr>
              <w:widowControl/>
              <w:ind w:leftChars="-28" w:left="-59" w:rightChars="-26" w:right="-55"/>
              <w:jc w:val="center"/>
              <w:rPr>
                <w:rFonts w:ascii="宋体" w:eastAsia="黑体" w:hAnsi="宋体" w:cs="宋体"/>
                <w:kern w:val="0"/>
                <w:szCs w:val="21"/>
              </w:rPr>
            </w:pPr>
          </w:p>
        </w:tc>
        <w:tc>
          <w:tcPr>
            <w:tcW w:w="1388" w:type="dxa"/>
            <w:gridSpan w:val="8"/>
            <w:shd w:val="clear" w:color="auto" w:fill="FFFFFF" w:themeFill="background1"/>
            <w:vAlign w:val="center"/>
          </w:tcPr>
          <w:p w14:paraId="555FD185" w14:textId="77777777" w:rsidR="001861C2" w:rsidRDefault="003B61CB">
            <w:pPr>
              <w:widowControl/>
              <w:ind w:leftChars="-28" w:left="-59" w:rightChars="-26" w:right="-55"/>
              <w:jc w:val="center"/>
              <w:rPr>
                <w:rFonts w:ascii="宋体" w:eastAsia="黑体" w:hAnsi="宋体" w:cs="宋体"/>
                <w:kern w:val="0"/>
                <w:szCs w:val="21"/>
              </w:rPr>
            </w:pPr>
            <w:r>
              <w:rPr>
                <w:rFonts w:ascii="宋体" w:eastAsia="黑体" w:hAnsi="宋体" w:cs="宋体" w:hint="eastAsia"/>
                <w:kern w:val="0"/>
                <w:szCs w:val="21"/>
              </w:rPr>
              <w:t>专利类型</w:t>
            </w:r>
          </w:p>
        </w:tc>
        <w:tc>
          <w:tcPr>
            <w:tcW w:w="1013" w:type="dxa"/>
            <w:gridSpan w:val="7"/>
            <w:shd w:val="clear" w:color="auto" w:fill="FFFFFF" w:themeFill="background1"/>
            <w:vAlign w:val="center"/>
          </w:tcPr>
          <w:p w14:paraId="57F5C530" w14:textId="77777777" w:rsidR="001861C2" w:rsidRDefault="001861C2">
            <w:pPr>
              <w:widowControl/>
              <w:jc w:val="center"/>
              <w:rPr>
                <w:rFonts w:ascii="黑体" w:eastAsia="黑体" w:hAnsi="宋体" w:cs="宋体"/>
                <w:kern w:val="0"/>
                <w:szCs w:val="21"/>
              </w:rPr>
            </w:pPr>
          </w:p>
        </w:tc>
        <w:tc>
          <w:tcPr>
            <w:tcW w:w="1417" w:type="dxa"/>
            <w:gridSpan w:val="6"/>
            <w:shd w:val="clear" w:color="auto" w:fill="FFFFFF" w:themeFill="background1"/>
            <w:vAlign w:val="center"/>
          </w:tcPr>
          <w:p w14:paraId="0A9AB588"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专利号</w:t>
            </w:r>
          </w:p>
        </w:tc>
        <w:tc>
          <w:tcPr>
            <w:tcW w:w="1417" w:type="dxa"/>
            <w:gridSpan w:val="5"/>
            <w:shd w:val="clear" w:color="auto" w:fill="FFFFFF" w:themeFill="background1"/>
            <w:vAlign w:val="center"/>
          </w:tcPr>
          <w:p w14:paraId="6C32D5E1" w14:textId="77777777" w:rsidR="001861C2" w:rsidRDefault="001861C2">
            <w:pPr>
              <w:widowControl/>
              <w:jc w:val="center"/>
              <w:rPr>
                <w:rFonts w:ascii="黑体" w:eastAsia="黑体" w:hAnsi="宋体" w:cs="宋体"/>
                <w:kern w:val="0"/>
                <w:szCs w:val="21"/>
              </w:rPr>
            </w:pPr>
          </w:p>
        </w:tc>
      </w:tr>
      <w:tr w:rsidR="001861C2" w14:paraId="2489D421" w14:textId="77777777">
        <w:tblPrEx>
          <w:shd w:val="clear" w:color="auto" w:fill="FFFFFF" w:themeFill="background1"/>
        </w:tblPrEx>
        <w:trPr>
          <w:gridAfter w:val="1"/>
          <w:wAfter w:w="21" w:type="dxa"/>
          <w:trHeight w:val="340"/>
          <w:jc w:val="center"/>
        </w:trPr>
        <w:tc>
          <w:tcPr>
            <w:tcW w:w="1182" w:type="dxa"/>
            <w:vMerge/>
            <w:shd w:val="clear" w:color="auto" w:fill="FFFFFF" w:themeFill="background1"/>
            <w:vAlign w:val="center"/>
          </w:tcPr>
          <w:p w14:paraId="4F445578" w14:textId="77777777" w:rsidR="001861C2" w:rsidRDefault="001861C2">
            <w:pPr>
              <w:widowControl/>
              <w:jc w:val="center"/>
              <w:rPr>
                <w:rFonts w:ascii="黑体" w:eastAsia="黑体" w:hAnsi="宋体" w:cs="宋体"/>
                <w:kern w:val="0"/>
                <w:szCs w:val="21"/>
              </w:rPr>
            </w:pPr>
          </w:p>
        </w:tc>
        <w:tc>
          <w:tcPr>
            <w:tcW w:w="1178" w:type="dxa"/>
            <w:gridSpan w:val="6"/>
            <w:shd w:val="clear" w:color="auto" w:fill="FFFFFF" w:themeFill="background1"/>
            <w:vAlign w:val="center"/>
          </w:tcPr>
          <w:p w14:paraId="0B8FB8D6"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申请日</w:t>
            </w:r>
          </w:p>
        </w:tc>
        <w:tc>
          <w:tcPr>
            <w:tcW w:w="2775" w:type="dxa"/>
            <w:gridSpan w:val="18"/>
            <w:shd w:val="clear" w:color="auto" w:fill="FFFFFF" w:themeFill="background1"/>
            <w:vAlign w:val="center"/>
          </w:tcPr>
          <w:p w14:paraId="23B28DDC" w14:textId="77777777" w:rsidR="001861C2" w:rsidRDefault="003B61CB">
            <w:pPr>
              <w:widowControl/>
              <w:ind w:leftChars="-28" w:left="-59" w:rightChars="-26" w:right="-55"/>
              <w:jc w:val="center"/>
              <w:rPr>
                <w:rFonts w:ascii="宋体" w:eastAsia="黑体" w:hAnsi="宋体" w:cs="宋体"/>
                <w:kern w:val="0"/>
                <w:szCs w:val="21"/>
              </w:rPr>
            </w:pPr>
            <w:r>
              <w:rPr>
                <w:rFonts w:ascii="宋体" w:eastAsia="黑体" w:hAnsi="宋体" w:cs="宋体" w:hint="eastAsia"/>
                <w:kern w:val="0"/>
                <w:szCs w:val="21"/>
              </w:rPr>
              <w:t>年</w:t>
            </w:r>
            <w:r>
              <w:rPr>
                <w:rFonts w:ascii="宋体" w:eastAsia="黑体" w:hAnsi="宋体" w:cs="宋体" w:hint="eastAsia"/>
                <w:kern w:val="0"/>
                <w:szCs w:val="21"/>
              </w:rPr>
              <w:t xml:space="preserve">   </w:t>
            </w:r>
            <w:r>
              <w:rPr>
                <w:rFonts w:ascii="宋体" w:eastAsia="黑体" w:hAnsi="宋体" w:cs="宋体" w:hint="eastAsia"/>
                <w:kern w:val="0"/>
                <w:szCs w:val="21"/>
              </w:rPr>
              <w:t>月</w:t>
            </w:r>
            <w:r>
              <w:rPr>
                <w:rFonts w:ascii="宋体" w:eastAsia="黑体" w:hAnsi="宋体" w:cs="宋体" w:hint="eastAsia"/>
                <w:kern w:val="0"/>
                <w:szCs w:val="21"/>
              </w:rPr>
              <w:t xml:space="preserve">   </w:t>
            </w:r>
            <w:r>
              <w:rPr>
                <w:rFonts w:ascii="宋体" w:eastAsia="黑体" w:hAnsi="宋体" w:cs="宋体" w:hint="eastAsia"/>
                <w:kern w:val="0"/>
                <w:szCs w:val="21"/>
              </w:rPr>
              <w:t>日</w:t>
            </w:r>
          </w:p>
        </w:tc>
        <w:tc>
          <w:tcPr>
            <w:tcW w:w="1013" w:type="dxa"/>
            <w:gridSpan w:val="7"/>
            <w:shd w:val="clear" w:color="auto" w:fill="FFFFFF" w:themeFill="background1"/>
            <w:vAlign w:val="center"/>
          </w:tcPr>
          <w:p w14:paraId="13F8F988" w14:textId="77777777" w:rsidR="001861C2" w:rsidRDefault="003B61CB">
            <w:pPr>
              <w:widowControl/>
              <w:jc w:val="center"/>
              <w:rPr>
                <w:rFonts w:ascii="黑体" w:eastAsia="黑体" w:hAnsi="宋体" w:cs="宋体"/>
                <w:kern w:val="0"/>
                <w:szCs w:val="21"/>
              </w:rPr>
            </w:pPr>
            <w:r>
              <w:rPr>
                <w:rFonts w:ascii="黑体" w:eastAsia="黑体" w:hAnsi="宋体" w:cs="宋体" w:hint="eastAsia"/>
                <w:spacing w:val="105"/>
                <w:kern w:val="0"/>
                <w:szCs w:val="21"/>
                <w:fitText w:val="630" w:id="-85257138"/>
              </w:rPr>
              <w:t>期</w:t>
            </w:r>
            <w:r>
              <w:rPr>
                <w:rFonts w:ascii="黑体" w:eastAsia="黑体" w:hAnsi="宋体" w:cs="宋体" w:hint="eastAsia"/>
                <w:kern w:val="0"/>
                <w:szCs w:val="21"/>
                <w:fitText w:val="630" w:id="-85257138"/>
              </w:rPr>
              <w:t>限</w:t>
            </w:r>
          </w:p>
        </w:tc>
        <w:tc>
          <w:tcPr>
            <w:tcW w:w="2834" w:type="dxa"/>
            <w:gridSpan w:val="11"/>
            <w:shd w:val="clear" w:color="auto" w:fill="FFFFFF" w:themeFill="background1"/>
            <w:vAlign w:val="center"/>
          </w:tcPr>
          <w:p w14:paraId="51898A42" w14:textId="77777777" w:rsidR="001861C2" w:rsidRDefault="003B61CB">
            <w:pPr>
              <w:widowControl/>
              <w:jc w:val="center"/>
              <w:rPr>
                <w:rFonts w:ascii="黑体" w:eastAsia="黑体" w:hAnsi="宋体" w:cs="宋体"/>
                <w:kern w:val="0"/>
                <w:szCs w:val="21"/>
              </w:rPr>
            </w:pPr>
            <w:r>
              <w:rPr>
                <w:rFonts w:ascii="黑体" w:eastAsia="黑体" w:hAnsi="黑体" w:cs="黑体" w:hint="eastAsia"/>
                <w:szCs w:val="21"/>
              </w:rPr>
              <w:t>□</w:t>
            </w:r>
            <w:r>
              <w:rPr>
                <w:rFonts w:ascii="黑体" w:eastAsia="黑体" w:hAnsi="宋体" w:cs="宋体" w:hint="eastAsia"/>
                <w:kern w:val="0"/>
                <w:szCs w:val="21"/>
              </w:rPr>
              <w:t xml:space="preserve">十年 </w:t>
            </w:r>
            <w:r>
              <w:rPr>
                <w:rFonts w:ascii="黑体" w:eastAsia="黑体" w:hAnsi="黑体" w:cs="黑体" w:hint="eastAsia"/>
                <w:szCs w:val="21"/>
              </w:rPr>
              <w:t>□十五年 □</w:t>
            </w:r>
            <w:r>
              <w:rPr>
                <w:rFonts w:ascii="黑体" w:eastAsia="黑体" w:hAnsi="宋体" w:cs="宋体" w:hint="eastAsia"/>
                <w:kern w:val="0"/>
                <w:szCs w:val="21"/>
              </w:rPr>
              <w:t>二十年</w:t>
            </w:r>
          </w:p>
        </w:tc>
      </w:tr>
      <w:tr w:rsidR="001861C2" w14:paraId="03A5D669" w14:textId="77777777">
        <w:tblPrEx>
          <w:shd w:val="clear" w:color="auto" w:fill="FFFFFF" w:themeFill="background1"/>
        </w:tblPrEx>
        <w:trPr>
          <w:gridAfter w:val="1"/>
          <w:wAfter w:w="21" w:type="dxa"/>
          <w:trHeight w:val="340"/>
          <w:jc w:val="center"/>
        </w:trPr>
        <w:tc>
          <w:tcPr>
            <w:tcW w:w="1182" w:type="dxa"/>
            <w:vMerge/>
            <w:shd w:val="clear" w:color="auto" w:fill="FFFFFF" w:themeFill="background1"/>
            <w:vAlign w:val="center"/>
          </w:tcPr>
          <w:p w14:paraId="569BBAC5" w14:textId="77777777" w:rsidR="001861C2" w:rsidRDefault="001861C2">
            <w:pPr>
              <w:widowControl/>
              <w:jc w:val="center"/>
              <w:rPr>
                <w:rFonts w:ascii="黑体" w:eastAsia="黑体" w:hAnsi="宋体" w:cs="宋体"/>
                <w:kern w:val="0"/>
                <w:szCs w:val="21"/>
              </w:rPr>
            </w:pPr>
          </w:p>
        </w:tc>
        <w:tc>
          <w:tcPr>
            <w:tcW w:w="1178" w:type="dxa"/>
            <w:gridSpan w:val="6"/>
            <w:shd w:val="clear" w:color="auto" w:fill="FFFFFF" w:themeFill="background1"/>
            <w:vAlign w:val="center"/>
          </w:tcPr>
          <w:p w14:paraId="2F590E08" w14:textId="77777777" w:rsidR="001861C2" w:rsidRDefault="003B61CB">
            <w:pPr>
              <w:widowControl/>
              <w:jc w:val="center"/>
              <w:rPr>
                <w:rFonts w:ascii="黑体" w:eastAsia="黑体" w:hAnsi="宋体" w:cs="宋体"/>
                <w:kern w:val="0"/>
                <w:szCs w:val="21"/>
              </w:rPr>
            </w:pPr>
            <w:r>
              <w:rPr>
                <w:rFonts w:ascii="黑体" w:eastAsia="黑体" w:hAnsi="宋体" w:cs="宋体" w:hint="eastAsia"/>
                <w:spacing w:val="105"/>
                <w:kern w:val="0"/>
                <w:szCs w:val="21"/>
                <w:fitText w:val="630" w:id="-1142986036"/>
              </w:rPr>
              <w:t>名</w:t>
            </w:r>
            <w:r>
              <w:rPr>
                <w:rFonts w:ascii="黑体" w:eastAsia="黑体" w:hAnsi="宋体" w:cs="宋体" w:hint="eastAsia"/>
                <w:kern w:val="0"/>
                <w:szCs w:val="21"/>
                <w:fitText w:val="630" w:id="-1142986036"/>
              </w:rPr>
              <w:t>称</w:t>
            </w:r>
          </w:p>
        </w:tc>
        <w:tc>
          <w:tcPr>
            <w:tcW w:w="1387" w:type="dxa"/>
            <w:gridSpan w:val="10"/>
            <w:shd w:val="clear" w:color="auto" w:fill="FFFFFF" w:themeFill="background1"/>
            <w:vAlign w:val="center"/>
          </w:tcPr>
          <w:p w14:paraId="067C030E" w14:textId="77777777" w:rsidR="001861C2" w:rsidRDefault="001861C2">
            <w:pPr>
              <w:widowControl/>
              <w:ind w:leftChars="-28" w:left="-59" w:rightChars="-26" w:right="-55"/>
              <w:jc w:val="center"/>
              <w:rPr>
                <w:rFonts w:ascii="宋体" w:eastAsia="黑体" w:hAnsi="宋体" w:cs="宋体"/>
                <w:kern w:val="0"/>
                <w:szCs w:val="21"/>
              </w:rPr>
            </w:pPr>
          </w:p>
        </w:tc>
        <w:tc>
          <w:tcPr>
            <w:tcW w:w="1388" w:type="dxa"/>
            <w:gridSpan w:val="8"/>
            <w:shd w:val="clear" w:color="auto" w:fill="FFFFFF" w:themeFill="background1"/>
            <w:vAlign w:val="center"/>
          </w:tcPr>
          <w:p w14:paraId="5E8DE1C3" w14:textId="77777777" w:rsidR="001861C2" w:rsidRDefault="003B61CB">
            <w:pPr>
              <w:widowControl/>
              <w:ind w:leftChars="-28" w:left="-59" w:rightChars="-26" w:right="-55"/>
              <w:jc w:val="center"/>
              <w:rPr>
                <w:rFonts w:ascii="宋体" w:eastAsia="黑体" w:hAnsi="宋体" w:cs="宋体"/>
                <w:kern w:val="0"/>
                <w:szCs w:val="21"/>
              </w:rPr>
            </w:pPr>
            <w:r>
              <w:rPr>
                <w:rFonts w:ascii="宋体" w:eastAsia="黑体" w:hAnsi="宋体" w:cs="宋体" w:hint="eastAsia"/>
                <w:kern w:val="0"/>
                <w:szCs w:val="21"/>
              </w:rPr>
              <w:t>专利类型</w:t>
            </w:r>
          </w:p>
        </w:tc>
        <w:tc>
          <w:tcPr>
            <w:tcW w:w="1013" w:type="dxa"/>
            <w:gridSpan w:val="7"/>
            <w:shd w:val="clear" w:color="auto" w:fill="FFFFFF" w:themeFill="background1"/>
            <w:vAlign w:val="center"/>
          </w:tcPr>
          <w:p w14:paraId="041AE018" w14:textId="77777777" w:rsidR="001861C2" w:rsidRDefault="001861C2">
            <w:pPr>
              <w:widowControl/>
              <w:jc w:val="center"/>
              <w:rPr>
                <w:rFonts w:ascii="黑体" w:eastAsia="黑体" w:hAnsi="宋体" w:cs="宋体"/>
                <w:kern w:val="0"/>
                <w:szCs w:val="21"/>
              </w:rPr>
            </w:pPr>
          </w:p>
        </w:tc>
        <w:tc>
          <w:tcPr>
            <w:tcW w:w="1417" w:type="dxa"/>
            <w:gridSpan w:val="6"/>
            <w:shd w:val="clear" w:color="auto" w:fill="FFFFFF" w:themeFill="background1"/>
            <w:vAlign w:val="center"/>
          </w:tcPr>
          <w:p w14:paraId="16139B90"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专利号</w:t>
            </w:r>
          </w:p>
        </w:tc>
        <w:tc>
          <w:tcPr>
            <w:tcW w:w="1417" w:type="dxa"/>
            <w:gridSpan w:val="5"/>
            <w:shd w:val="clear" w:color="auto" w:fill="FFFFFF" w:themeFill="background1"/>
            <w:vAlign w:val="center"/>
          </w:tcPr>
          <w:p w14:paraId="0943A88D" w14:textId="77777777" w:rsidR="001861C2" w:rsidRDefault="001861C2">
            <w:pPr>
              <w:widowControl/>
              <w:jc w:val="center"/>
              <w:rPr>
                <w:rFonts w:ascii="黑体" w:eastAsia="黑体" w:hAnsi="宋体" w:cs="宋体"/>
                <w:kern w:val="0"/>
                <w:szCs w:val="21"/>
              </w:rPr>
            </w:pPr>
          </w:p>
        </w:tc>
      </w:tr>
      <w:tr w:rsidR="001861C2" w14:paraId="3486F8C1" w14:textId="77777777">
        <w:tblPrEx>
          <w:shd w:val="clear" w:color="auto" w:fill="FFFFFF" w:themeFill="background1"/>
        </w:tblPrEx>
        <w:trPr>
          <w:gridAfter w:val="1"/>
          <w:wAfter w:w="21" w:type="dxa"/>
          <w:trHeight w:val="340"/>
          <w:jc w:val="center"/>
        </w:trPr>
        <w:tc>
          <w:tcPr>
            <w:tcW w:w="1182" w:type="dxa"/>
            <w:vMerge/>
            <w:shd w:val="clear" w:color="auto" w:fill="FFFFFF" w:themeFill="background1"/>
            <w:vAlign w:val="center"/>
          </w:tcPr>
          <w:p w14:paraId="0C1F1B91" w14:textId="77777777" w:rsidR="001861C2" w:rsidRDefault="001861C2">
            <w:pPr>
              <w:widowControl/>
              <w:jc w:val="center"/>
              <w:rPr>
                <w:rFonts w:ascii="黑体" w:eastAsia="黑体" w:hAnsi="宋体" w:cs="宋体"/>
                <w:kern w:val="0"/>
                <w:szCs w:val="21"/>
              </w:rPr>
            </w:pPr>
          </w:p>
        </w:tc>
        <w:tc>
          <w:tcPr>
            <w:tcW w:w="1178" w:type="dxa"/>
            <w:gridSpan w:val="6"/>
            <w:shd w:val="clear" w:color="auto" w:fill="FFFFFF" w:themeFill="background1"/>
            <w:vAlign w:val="center"/>
          </w:tcPr>
          <w:p w14:paraId="20713D9A"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申请日</w:t>
            </w:r>
          </w:p>
        </w:tc>
        <w:tc>
          <w:tcPr>
            <w:tcW w:w="2775" w:type="dxa"/>
            <w:gridSpan w:val="18"/>
            <w:shd w:val="clear" w:color="auto" w:fill="FFFFFF" w:themeFill="background1"/>
            <w:vAlign w:val="center"/>
          </w:tcPr>
          <w:p w14:paraId="33551211" w14:textId="77777777" w:rsidR="001861C2" w:rsidRDefault="003B61CB">
            <w:pPr>
              <w:widowControl/>
              <w:ind w:leftChars="-28" w:left="-59" w:rightChars="-26" w:right="-55"/>
              <w:jc w:val="center"/>
              <w:rPr>
                <w:rFonts w:ascii="宋体" w:eastAsia="黑体" w:hAnsi="宋体" w:cs="宋体"/>
                <w:kern w:val="0"/>
                <w:szCs w:val="21"/>
              </w:rPr>
            </w:pPr>
            <w:r>
              <w:rPr>
                <w:rFonts w:ascii="宋体" w:eastAsia="黑体" w:hAnsi="宋体" w:cs="宋体" w:hint="eastAsia"/>
                <w:kern w:val="0"/>
                <w:szCs w:val="21"/>
              </w:rPr>
              <w:t>年</w:t>
            </w:r>
            <w:r>
              <w:rPr>
                <w:rFonts w:ascii="宋体" w:eastAsia="黑体" w:hAnsi="宋体" w:cs="宋体" w:hint="eastAsia"/>
                <w:kern w:val="0"/>
                <w:szCs w:val="21"/>
              </w:rPr>
              <w:t xml:space="preserve">   </w:t>
            </w:r>
            <w:r>
              <w:rPr>
                <w:rFonts w:ascii="宋体" w:eastAsia="黑体" w:hAnsi="宋体" w:cs="宋体" w:hint="eastAsia"/>
                <w:kern w:val="0"/>
                <w:szCs w:val="21"/>
              </w:rPr>
              <w:t>月</w:t>
            </w:r>
            <w:r>
              <w:rPr>
                <w:rFonts w:ascii="宋体" w:eastAsia="黑体" w:hAnsi="宋体" w:cs="宋体" w:hint="eastAsia"/>
                <w:kern w:val="0"/>
                <w:szCs w:val="21"/>
              </w:rPr>
              <w:t xml:space="preserve">   </w:t>
            </w:r>
            <w:r>
              <w:rPr>
                <w:rFonts w:ascii="宋体" w:eastAsia="黑体" w:hAnsi="宋体" w:cs="宋体" w:hint="eastAsia"/>
                <w:kern w:val="0"/>
                <w:szCs w:val="21"/>
              </w:rPr>
              <w:t>日</w:t>
            </w:r>
          </w:p>
        </w:tc>
        <w:tc>
          <w:tcPr>
            <w:tcW w:w="1013" w:type="dxa"/>
            <w:gridSpan w:val="7"/>
            <w:shd w:val="clear" w:color="auto" w:fill="FFFFFF" w:themeFill="background1"/>
            <w:vAlign w:val="center"/>
          </w:tcPr>
          <w:p w14:paraId="61A2D6D6" w14:textId="77777777" w:rsidR="001861C2" w:rsidRDefault="003B61CB">
            <w:pPr>
              <w:widowControl/>
              <w:jc w:val="center"/>
              <w:rPr>
                <w:rFonts w:ascii="黑体" w:eastAsia="黑体" w:hAnsi="宋体" w:cs="宋体"/>
                <w:kern w:val="0"/>
                <w:szCs w:val="21"/>
              </w:rPr>
            </w:pPr>
            <w:r>
              <w:rPr>
                <w:rFonts w:ascii="黑体" w:eastAsia="黑体" w:hAnsi="宋体" w:cs="宋体" w:hint="eastAsia"/>
                <w:spacing w:val="105"/>
                <w:kern w:val="0"/>
                <w:szCs w:val="21"/>
                <w:fitText w:val="630" w:id="-205698571"/>
              </w:rPr>
              <w:t>期</w:t>
            </w:r>
            <w:r>
              <w:rPr>
                <w:rFonts w:ascii="黑体" w:eastAsia="黑体" w:hAnsi="宋体" w:cs="宋体" w:hint="eastAsia"/>
                <w:kern w:val="0"/>
                <w:szCs w:val="21"/>
                <w:fitText w:val="630" w:id="-205698571"/>
              </w:rPr>
              <w:t>限</w:t>
            </w:r>
          </w:p>
        </w:tc>
        <w:tc>
          <w:tcPr>
            <w:tcW w:w="2834" w:type="dxa"/>
            <w:gridSpan w:val="11"/>
            <w:shd w:val="clear" w:color="auto" w:fill="FFFFFF" w:themeFill="background1"/>
            <w:vAlign w:val="center"/>
          </w:tcPr>
          <w:p w14:paraId="3F18C694" w14:textId="77777777" w:rsidR="001861C2" w:rsidRDefault="003B61CB">
            <w:pPr>
              <w:widowControl/>
              <w:jc w:val="center"/>
              <w:rPr>
                <w:rFonts w:ascii="黑体" w:eastAsia="黑体" w:hAnsi="宋体" w:cs="宋体"/>
                <w:kern w:val="0"/>
                <w:szCs w:val="21"/>
              </w:rPr>
            </w:pPr>
            <w:r>
              <w:rPr>
                <w:rFonts w:ascii="黑体" w:eastAsia="黑体" w:hAnsi="黑体" w:cs="黑体" w:hint="eastAsia"/>
                <w:szCs w:val="21"/>
              </w:rPr>
              <w:t>□</w:t>
            </w:r>
            <w:r>
              <w:rPr>
                <w:rFonts w:ascii="黑体" w:eastAsia="黑体" w:hAnsi="宋体" w:cs="宋体" w:hint="eastAsia"/>
                <w:kern w:val="0"/>
                <w:szCs w:val="21"/>
              </w:rPr>
              <w:t xml:space="preserve">十年 </w:t>
            </w:r>
            <w:r>
              <w:rPr>
                <w:rFonts w:ascii="黑体" w:eastAsia="黑体" w:hAnsi="黑体" w:cs="黑体" w:hint="eastAsia"/>
                <w:szCs w:val="21"/>
              </w:rPr>
              <w:t>□十五年 □</w:t>
            </w:r>
            <w:r>
              <w:rPr>
                <w:rFonts w:ascii="黑体" w:eastAsia="黑体" w:hAnsi="宋体" w:cs="宋体" w:hint="eastAsia"/>
                <w:kern w:val="0"/>
                <w:szCs w:val="21"/>
              </w:rPr>
              <w:t>二十年</w:t>
            </w:r>
          </w:p>
        </w:tc>
      </w:tr>
      <w:tr w:rsidR="001861C2" w14:paraId="7D46B669" w14:textId="77777777">
        <w:tblPrEx>
          <w:shd w:val="clear" w:color="auto" w:fill="FFFFFF" w:themeFill="background1"/>
        </w:tblPrEx>
        <w:trPr>
          <w:gridAfter w:val="1"/>
          <w:wAfter w:w="21" w:type="dxa"/>
          <w:trHeight w:val="340"/>
          <w:jc w:val="center"/>
        </w:trPr>
        <w:tc>
          <w:tcPr>
            <w:tcW w:w="1182" w:type="dxa"/>
            <w:vMerge/>
            <w:shd w:val="clear" w:color="auto" w:fill="FFFFFF" w:themeFill="background1"/>
            <w:vAlign w:val="center"/>
          </w:tcPr>
          <w:p w14:paraId="3901C78D" w14:textId="77777777" w:rsidR="001861C2" w:rsidRDefault="001861C2">
            <w:pPr>
              <w:widowControl/>
              <w:jc w:val="center"/>
              <w:rPr>
                <w:rFonts w:ascii="黑体" w:eastAsia="黑体" w:hAnsi="宋体" w:cs="宋体"/>
                <w:kern w:val="0"/>
                <w:szCs w:val="21"/>
              </w:rPr>
            </w:pPr>
          </w:p>
        </w:tc>
        <w:tc>
          <w:tcPr>
            <w:tcW w:w="1178" w:type="dxa"/>
            <w:gridSpan w:val="6"/>
            <w:shd w:val="clear" w:color="auto" w:fill="FFFFFF" w:themeFill="background1"/>
            <w:vAlign w:val="center"/>
          </w:tcPr>
          <w:p w14:paraId="145131FC" w14:textId="77777777" w:rsidR="001861C2" w:rsidRDefault="003B61CB">
            <w:pPr>
              <w:widowControl/>
              <w:jc w:val="center"/>
              <w:rPr>
                <w:rFonts w:ascii="黑体" w:eastAsia="黑体" w:hAnsi="宋体" w:cs="宋体"/>
                <w:kern w:val="0"/>
                <w:szCs w:val="21"/>
              </w:rPr>
            </w:pPr>
            <w:r>
              <w:rPr>
                <w:rFonts w:ascii="黑体" w:eastAsia="黑体" w:hAnsi="宋体" w:cs="宋体" w:hint="eastAsia"/>
                <w:spacing w:val="105"/>
                <w:kern w:val="0"/>
                <w:szCs w:val="21"/>
                <w:fitText w:val="630" w:id="-1610635995"/>
              </w:rPr>
              <w:t>名</w:t>
            </w:r>
            <w:r>
              <w:rPr>
                <w:rFonts w:ascii="黑体" w:eastAsia="黑体" w:hAnsi="宋体" w:cs="宋体" w:hint="eastAsia"/>
                <w:kern w:val="0"/>
                <w:szCs w:val="21"/>
                <w:fitText w:val="630" w:id="-1610635995"/>
              </w:rPr>
              <w:t>称</w:t>
            </w:r>
          </w:p>
        </w:tc>
        <w:tc>
          <w:tcPr>
            <w:tcW w:w="1387" w:type="dxa"/>
            <w:gridSpan w:val="10"/>
            <w:shd w:val="clear" w:color="auto" w:fill="FFFFFF" w:themeFill="background1"/>
            <w:vAlign w:val="center"/>
          </w:tcPr>
          <w:p w14:paraId="09F74826" w14:textId="77777777" w:rsidR="001861C2" w:rsidRDefault="001861C2">
            <w:pPr>
              <w:widowControl/>
              <w:ind w:leftChars="-28" w:left="-59" w:rightChars="-26" w:right="-55"/>
              <w:jc w:val="center"/>
              <w:rPr>
                <w:rFonts w:ascii="宋体" w:eastAsia="黑体" w:hAnsi="宋体" w:cs="宋体"/>
                <w:kern w:val="0"/>
                <w:szCs w:val="21"/>
              </w:rPr>
            </w:pPr>
          </w:p>
        </w:tc>
        <w:tc>
          <w:tcPr>
            <w:tcW w:w="1388" w:type="dxa"/>
            <w:gridSpan w:val="8"/>
            <w:shd w:val="clear" w:color="auto" w:fill="FFFFFF" w:themeFill="background1"/>
            <w:vAlign w:val="center"/>
          </w:tcPr>
          <w:p w14:paraId="6E9784BC" w14:textId="77777777" w:rsidR="001861C2" w:rsidRDefault="003B61CB">
            <w:pPr>
              <w:widowControl/>
              <w:ind w:leftChars="-28" w:left="-59" w:rightChars="-26" w:right="-55"/>
              <w:jc w:val="center"/>
              <w:rPr>
                <w:rFonts w:ascii="宋体" w:eastAsia="黑体" w:hAnsi="宋体" w:cs="宋体"/>
                <w:kern w:val="0"/>
                <w:szCs w:val="21"/>
              </w:rPr>
            </w:pPr>
            <w:r>
              <w:rPr>
                <w:rFonts w:ascii="宋体" w:eastAsia="黑体" w:hAnsi="宋体" w:cs="宋体" w:hint="eastAsia"/>
                <w:kern w:val="0"/>
                <w:szCs w:val="21"/>
              </w:rPr>
              <w:t>专利类型</w:t>
            </w:r>
          </w:p>
        </w:tc>
        <w:tc>
          <w:tcPr>
            <w:tcW w:w="1013" w:type="dxa"/>
            <w:gridSpan w:val="7"/>
            <w:shd w:val="clear" w:color="auto" w:fill="FFFFFF" w:themeFill="background1"/>
            <w:vAlign w:val="center"/>
          </w:tcPr>
          <w:p w14:paraId="45CC2392" w14:textId="77777777" w:rsidR="001861C2" w:rsidRDefault="001861C2">
            <w:pPr>
              <w:widowControl/>
              <w:jc w:val="center"/>
              <w:rPr>
                <w:rFonts w:ascii="黑体" w:eastAsia="黑体" w:hAnsi="宋体" w:cs="宋体"/>
                <w:kern w:val="0"/>
                <w:szCs w:val="21"/>
              </w:rPr>
            </w:pPr>
          </w:p>
        </w:tc>
        <w:tc>
          <w:tcPr>
            <w:tcW w:w="1417" w:type="dxa"/>
            <w:gridSpan w:val="6"/>
            <w:shd w:val="clear" w:color="auto" w:fill="FFFFFF" w:themeFill="background1"/>
            <w:vAlign w:val="center"/>
          </w:tcPr>
          <w:p w14:paraId="437D7ADF"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专利号</w:t>
            </w:r>
          </w:p>
        </w:tc>
        <w:tc>
          <w:tcPr>
            <w:tcW w:w="1417" w:type="dxa"/>
            <w:gridSpan w:val="5"/>
            <w:shd w:val="clear" w:color="auto" w:fill="FFFFFF" w:themeFill="background1"/>
            <w:vAlign w:val="center"/>
          </w:tcPr>
          <w:p w14:paraId="3FDF86E4" w14:textId="77777777" w:rsidR="001861C2" w:rsidRDefault="001861C2">
            <w:pPr>
              <w:widowControl/>
              <w:jc w:val="center"/>
              <w:rPr>
                <w:rFonts w:ascii="黑体" w:eastAsia="黑体" w:hAnsi="宋体" w:cs="宋体"/>
                <w:kern w:val="0"/>
                <w:szCs w:val="21"/>
              </w:rPr>
            </w:pPr>
          </w:p>
        </w:tc>
      </w:tr>
      <w:tr w:rsidR="001861C2" w14:paraId="79CCD289" w14:textId="77777777">
        <w:tblPrEx>
          <w:shd w:val="clear" w:color="auto" w:fill="FFFFFF" w:themeFill="background1"/>
        </w:tblPrEx>
        <w:trPr>
          <w:gridAfter w:val="1"/>
          <w:wAfter w:w="21" w:type="dxa"/>
          <w:trHeight w:val="340"/>
          <w:jc w:val="center"/>
        </w:trPr>
        <w:tc>
          <w:tcPr>
            <w:tcW w:w="1182" w:type="dxa"/>
            <w:vMerge/>
            <w:shd w:val="clear" w:color="auto" w:fill="FFFFFF" w:themeFill="background1"/>
            <w:vAlign w:val="center"/>
          </w:tcPr>
          <w:p w14:paraId="1CD0D554" w14:textId="77777777" w:rsidR="001861C2" w:rsidRDefault="001861C2">
            <w:pPr>
              <w:widowControl/>
              <w:jc w:val="center"/>
              <w:rPr>
                <w:rFonts w:ascii="黑体" w:eastAsia="黑体" w:hAnsi="宋体" w:cs="宋体"/>
                <w:kern w:val="0"/>
                <w:szCs w:val="21"/>
              </w:rPr>
            </w:pPr>
          </w:p>
        </w:tc>
        <w:tc>
          <w:tcPr>
            <w:tcW w:w="1178" w:type="dxa"/>
            <w:gridSpan w:val="6"/>
            <w:shd w:val="clear" w:color="auto" w:fill="FFFFFF" w:themeFill="background1"/>
            <w:vAlign w:val="center"/>
          </w:tcPr>
          <w:p w14:paraId="1294C2AC"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申请日</w:t>
            </w:r>
          </w:p>
        </w:tc>
        <w:tc>
          <w:tcPr>
            <w:tcW w:w="2775" w:type="dxa"/>
            <w:gridSpan w:val="18"/>
            <w:shd w:val="clear" w:color="auto" w:fill="FFFFFF" w:themeFill="background1"/>
            <w:vAlign w:val="center"/>
          </w:tcPr>
          <w:p w14:paraId="6FFCFB13" w14:textId="77777777" w:rsidR="001861C2" w:rsidRDefault="003B61CB">
            <w:pPr>
              <w:widowControl/>
              <w:ind w:leftChars="-28" w:left="-59" w:rightChars="-26" w:right="-55"/>
              <w:jc w:val="center"/>
              <w:rPr>
                <w:rFonts w:ascii="宋体" w:eastAsia="黑体" w:hAnsi="宋体" w:cs="宋体"/>
                <w:kern w:val="0"/>
                <w:szCs w:val="21"/>
              </w:rPr>
            </w:pPr>
            <w:r>
              <w:rPr>
                <w:rFonts w:ascii="宋体" w:eastAsia="黑体" w:hAnsi="宋体" w:cs="宋体" w:hint="eastAsia"/>
                <w:kern w:val="0"/>
                <w:szCs w:val="21"/>
              </w:rPr>
              <w:t>年</w:t>
            </w:r>
            <w:r>
              <w:rPr>
                <w:rFonts w:ascii="宋体" w:eastAsia="黑体" w:hAnsi="宋体" w:cs="宋体" w:hint="eastAsia"/>
                <w:kern w:val="0"/>
                <w:szCs w:val="21"/>
              </w:rPr>
              <w:t xml:space="preserve">   </w:t>
            </w:r>
            <w:r>
              <w:rPr>
                <w:rFonts w:ascii="宋体" w:eastAsia="黑体" w:hAnsi="宋体" w:cs="宋体" w:hint="eastAsia"/>
                <w:kern w:val="0"/>
                <w:szCs w:val="21"/>
              </w:rPr>
              <w:t>月</w:t>
            </w:r>
            <w:r>
              <w:rPr>
                <w:rFonts w:ascii="宋体" w:eastAsia="黑体" w:hAnsi="宋体" w:cs="宋体" w:hint="eastAsia"/>
                <w:kern w:val="0"/>
                <w:szCs w:val="21"/>
              </w:rPr>
              <w:t xml:space="preserve">   </w:t>
            </w:r>
            <w:r>
              <w:rPr>
                <w:rFonts w:ascii="宋体" w:eastAsia="黑体" w:hAnsi="宋体" w:cs="宋体" w:hint="eastAsia"/>
                <w:kern w:val="0"/>
                <w:szCs w:val="21"/>
              </w:rPr>
              <w:t>日</w:t>
            </w:r>
          </w:p>
        </w:tc>
        <w:tc>
          <w:tcPr>
            <w:tcW w:w="1013" w:type="dxa"/>
            <w:gridSpan w:val="7"/>
            <w:shd w:val="clear" w:color="auto" w:fill="FFFFFF" w:themeFill="background1"/>
            <w:vAlign w:val="center"/>
          </w:tcPr>
          <w:p w14:paraId="573909C1" w14:textId="77777777" w:rsidR="001861C2" w:rsidRDefault="003B61CB">
            <w:pPr>
              <w:widowControl/>
              <w:jc w:val="center"/>
              <w:rPr>
                <w:rFonts w:ascii="黑体" w:eastAsia="黑体" w:hAnsi="宋体" w:cs="宋体"/>
                <w:kern w:val="0"/>
                <w:szCs w:val="21"/>
              </w:rPr>
            </w:pPr>
            <w:r>
              <w:rPr>
                <w:rFonts w:ascii="黑体" w:eastAsia="黑体" w:hAnsi="宋体" w:cs="宋体" w:hint="eastAsia"/>
                <w:spacing w:val="105"/>
                <w:kern w:val="0"/>
                <w:szCs w:val="21"/>
                <w:fitText w:val="630" w:id="-945867149"/>
              </w:rPr>
              <w:t>期</w:t>
            </w:r>
            <w:r>
              <w:rPr>
                <w:rFonts w:ascii="黑体" w:eastAsia="黑体" w:hAnsi="宋体" w:cs="宋体" w:hint="eastAsia"/>
                <w:kern w:val="0"/>
                <w:szCs w:val="21"/>
                <w:fitText w:val="630" w:id="-945867149"/>
              </w:rPr>
              <w:t>限</w:t>
            </w:r>
          </w:p>
        </w:tc>
        <w:tc>
          <w:tcPr>
            <w:tcW w:w="2834" w:type="dxa"/>
            <w:gridSpan w:val="11"/>
            <w:shd w:val="clear" w:color="auto" w:fill="FFFFFF" w:themeFill="background1"/>
            <w:vAlign w:val="center"/>
          </w:tcPr>
          <w:p w14:paraId="423802B6" w14:textId="77777777" w:rsidR="001861C2" w:rsidRDefault="003B61CB">
            <w:pPr>
              <w:widowControl/>
              <w:jc w:val="center"/>
              <w:rPr>
                <w:rFonts w:ascii="黑体" w:eastAsia="黑体" w:hAnsi="宋体" w:cs="宋体"/>
                <w:kern w:val="0"/>
                <w:szCs w:val="21"/>
              </w:rPr>
            </w:pPr>
            <w:r>
              <w:rPr>
                <w:rFonts w:ascii="黑体" w:eastAsia="黑体" w:hAnsi="黑体" w:cs="黑体" w:hint="eastAsia"/>
                <w:szCs w:val="21"/>
              </w:rPr>
              <w:t>□</w:t>
            </w:r>
            <w:r>
              <w:rPr>
                <w:rFonts w:ascii="黑体" w:eastAsia="黑体" w:hAnsi="宋体" w:cs="宋体" w:hint="eastAsia"/>
                <w:kern w:val="0"/>
                <w:szCs w:val="21"/>
              </w:rPr>
              <w:t xml:space="preserve">十年 </w:t>
            </w:r>
            <w:r>
              <w:rPr>
                <w:rFonts w:ascii="黑体" w:eastAsia="黑体" w:hAnsi="黑体" w:cs="黑体" w:hint="eastAsia"/>
                <w:szCs w:val="21"/>
              </w:rPr>
              <w:t>□十五年 □</w:t>
            </w:r>
            <w:r>
              <w:rPr>
                <w:rFonts w:ascii="黑体" w:eastAsia="黑体" w:hAnsi="宋体" w:cs="宋体" w:hint="eastAsia"/>
                <w:kern w:val="0"/>
                <w:szCs w:val="21"/>
              </w:rPr>
              <w:t>二十年</w:t>
            </w:r>
          </w:p>
        </w:tc>
      </w:tr>
      <w:tr w:rsidR="001861C2" w14:paraId="6D5DD906" w14:textId="77777777">
        <w:tblPrEx>
          <w:shd w:val="clear" w:color="auto" w:fill="FFFFFF" w:themeFill="background1"/>
        </w:tblPrEx>
        <w:trPr>
          <w:gridAfter w:val="1"/>
          <w:wAfter w:w="21" w:type="dxa"/>
          <w:trHeight w:val="340"/>
          <w:jc w:val="center"/>
        </w:trPr>
        <w:tc>
          <w:tcPr>
            <w:tcW w:w="1182" w:type="dxa"/>
            <w:vMerge w:val="restart"/>
            <w:shd w:val="clear" w:color="auto" w:fill="FFFFFF" w:themeFill="background1"/>
            <w:vAlign w:val="center"/>
          </w:tcPr>
          <w:p w14:paraId="41B5CA7B" w14:textId="77777777" w:rsidR="001861C2" w:rsidRDefault="003B61CB">
            <w:pPr>
              <w:widowControl/>
              <w:jc w:val="distribute"/>
              <w:rPr>
                <w:rFonts w:ascii="黑体" w:eastAsia="黑体" w:hAnsi="宋体" w:cs="宋体"/>
                <w:kern w:val="0"/>
                <w:szCs w:val="21"/>
              </w:rPr>
            </w:pPr>
            <w:r>
              <w:rPr>
                <w:rFonts w:ascii="黑体" w:eastAsia="黑体" w:hAnsi="宋体" w:cs="宋体" w:hint="eastAsia"/>
                <w:kern w:val="0"/>
                <w:szCs w:val="21"/>
              </w:rPr>
              <w:t>境外知识</w:t>
            </w:r>
          </w:p>
          <w:p w14:paraId="76259C22" w14:textId="77777777" w:rsidR="001861C2" w:rsidRDefault="003B61CB">
            <w:pPr>
              <w:widowControl/>
              <w:jc w:val="distribute"/>
              <w:rPr>
                <w:rFonts w:ascii="黑体" w:eastAsia="黑体" w:hAnsi="宋体" w:cs="宋体"/>
                <w:kern w:val="0"/>
                <w:szCs w:val="21"/>
              </w:rPr>
            </w:pPr>
            <w:r>
              <w:rPr>
                <w:rFonts w:ascii="黑体" w:eastAsia="黑体" w:hAnsi="宋体" w:cs="宋体" w:hint="eastAsia"/>
                <w:kern w:val="0"/>
                <w:szCs w:val="21"/>
              </w:rPr>
              <w:t>产权保护</w:t>
            </w:r>
          </w:p>
        </w:tc>
        <w:tc>
          <w:tcPr>
            <w:tcW w:w="1178" w:type="dxa"/>
            <w:gridSpan w:val="6"/>
            <w:shd w:val="clear" w:color="auto" w:fill="FFFFFF" w:themeFill="background1"/>
            <w:vAlign w:val="center"/>
          </w:tcPr>
          <w:p w14:paraId="1BE3C12F"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商  标</w:t>
            </w:r>
          </w:p>
        </w:tc>
        <w:tc>
          <w:tcPr>
            <w:tcW w:w="6622" w:type="dxa"/>
            <w:gridSpan w:val="36"/>
            <w:shd w:val="clear" w:color="auto" w:fill="FFFFFF" w:themeFill="background1"/>
            <w:vAlign w:val="center"/>
          </w:tcPr>
          <w:p w14:paraId="0B76F33B" w14:textId="77777777" w:rsidR="001861C2" w:rsidRDefault="001861C2">
            <w:pPr>
              <w:widowControl/>
              <w:jc w:val="center"/>
              <w:rPr>
                <w:rFonts w:ascii="黑体" w:eastAsia="黑体" w:hAnsi="宋体" w:cs="宋体"/>
                <w:kern w:val="0"/>
                <w:szCs w:val="21"/>
              </w:rPr>
            </w:pPr>
          </w:p>
        </w:tc>
      </w:tr>
      <w:tr w:rsidR="001861C2" w14:paraId="16F7C2DE" w14:textId="77777777">
        <w:tblPrEx>
          <w:shd w:val="clear" w:color="auto" w:fill="FFFFFF" w:themeFill="background1"/>
        </w:tblPrEx>
        <w:trPr>
          <w:gridAfter w:val="1"/>
          <w:wAfter w:w="21" w:type="dxa"/>
          <w:trHeight w:val="340"/>
          <w:jc w:val="center"/>
        </w:trPr>
        <w:tc>
          <w:tcPr>
            <w:tcW w:w="1182" w:type="dxa"/>
            <w:vMerge/>
            <w:shd w:val="clear" w:color="auto" w:fill="FFFFFF" w:themeFill="background1"/>
            <w:vAlign w:val="center"/>
          </w:tcPr>
          <w:p w14:paraId="445BBD08" w14:textId="77777777" w:rsidR="001861C2" w:rsidRDefault="001861C2">
            <w:pPr>
              <w:widowControl/>
              <w:jc w:val="center"/>
              <w:rPr>
                <w:rFonts w:ascii="黑体" w:eastAsia="黑体" w:hAnsi="宋体" w:cs="宋体"/>
                <w:kern w:val="0"/>
                <w:szCs w:val="21"/>
              </w:rPr>
            </w:pPr>
          </w:p>
        </w:tc>
        <w:tc>
          <w:tcPr>
            <w:tcW w:w="1178" w:type="dxa"/>
            <w:gridSpan w:val="6"/>
            <w:shd w:val="clear" w:color="auto" w:fill="FFFFFF" w:themeFill="background1"/>
            <w:vAlign w:val="center"/>
          </w:tcPr>
          <w:p w14:paraId="0E6FAD82"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专  利</w:t>
            </w:r>
          </w:p>
        </w:tc>
        <w:tc>
          <w:tcPr>
            <w:tcW w:w="6622" w:type="dxa"/>
            <w:gridSpan w:val="36"/>
            <w:shd w:val="clear" w:color="auto" w:fill="FFFFFF" w:themeFill="background1"/>
            <w:vAlign w:val="center"/>
          </w:tcPr>
          <w:p w14:paraId="6D600048" w14:textId="77777777" w:rsidR="001861C2" w:rsidRDefault="001861C2">
            <w:pPr>
              <w:widowControl/>
              <w:jc w:val="center"/>
              <w:rPr>
                <w:rFonts w:ascii="黑体" w:eastAsia="黑体" w:hAnsi="宋体" w:cs="宋体"/>
                <w:kern w:val="0"/>
                <w:szCs w:val="21"/>
              </w:rPr>
            </w:pPr>
          </w:p>
        </w:tc>
      </w:tr>
      <w:tr w:rsidR="001861C2" w14:paraId="1903B71E" w14:textId="77777777">
        <w:tblPrEx>
          <w:shd w:val="clear" w:color="auto" w:fill="FFFFFF" w:themeFill="background1"/>
        </w:tblPrEx>
        <w:trPr>
          <w:gridAfter w:val="1"/>
          <w:wAfter w:w="21" w:type="dxa"/>
          <w:trHeight w:val="340"/>
          <w:jc w:val="center"/>
        </w:trPr>
        <w:tc>
          <w:tcPr>
            <w:tcW w:w="1182" w:type="dxa"/>
            <w:vMerge/>
            <w:shd w:val="clear" w:color="auto" w:fill="FFFFFF" w:themeFill="background1"/>
            <w:vAlign w:val="center"/>
          </w:tcPr>
          <w:p w14:paraId="39FB8A1A" w14:textId="77777777" w:rsidR="001861C2" w:rsidRDefault="001861C2">
            <w:pPr>
              <w:widowControl/>
              <w:jc w:val="center"/>
              <w:rPr>
                <w:rFonts w:ascii="黑体" w:eastAsia="黑体" w:hAnsi="宋体" w:cs="宋体"/>
                <w:kern w:val="0"/>
                <w:szCs w:val="21"/>
              </w:rPr>
            </w:pPr>
          </w:p>
        </w:tc>
        <w:tc>
          <w:tcPr>
            <w:tcW w:w="1178" w:type="dxa"/>
            <w:gridSpan w:val="6"/>
            <w:shd w:val="clear" w:color="auto" w:fill="FFFFFF" w:themeFill="background1"/>
            <w:vAlign w:val="center"/>
          </w:tcPr>
          <w:p w14:paraId="01EDDDEB"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其  他</w:t>
            </w:r>
          </w:p>
        </w:tc>
        <w:tc>
          <w:tcPr>
            <w:tcW w:w="6622" w:type="dxa"/>
            <w:gridSpan w:val="36"/>
            <w:shd w:val="clear" w:color="auto" w:fill="FFFFFF" w:themeFill="background1"/>
            <w:vAlign w:val="center"/>
          </w:tcPr>
          <w:p w14:paraId="1D672503" w14:textId="77777777" w:rsidR="001861C2" w:rsidRDefault="001861C2">
            <w:pPr>
              <w:widowControl/>
              <w:jc w:val="center"/>
              <w:rPr>
                <w:rFonts w:ascii="黑体" w:eastAsia="黑体" w:hAnsi="宋体" w:cs="宋体"/>
                <w:kern w:val="0"/>
                <w:szCs w:val="21"/>
              </w:rPr>
            </w:pPr>
          </w:p>
        </w:tc>
      </w:tr>
      <w:tr w:rsidR="001861C2" w14:paraId="051C5B3C" w14:textId="77777777">
        <w:tblPrEx>
          <w:shd w:val="clear" w:color="auto" w:fill="FFFFFF" w:themeFill="background1"/>
        </w:tblPrEx>
        <w:trPr>
          <w:gridAfter w:val="1"/>
          <w:wAfter w:w="21" w:type="dxa"/>
          <w:trHeight w:val="340"/>
          <w:jc w:val="center"/>
        </w:trPr>
        <w:tc>
          <w:tcPr>
            <w:tcW w:w="2360" w:type="dxa"/>
            <w:gridSpan w:val="7"/>
            <w:tcBorders>
              <w:bottom w:val="single" w:sz="8" w:space="0" w:color="000000"/>
            </w:tcBorders>
            <w:shd w:val="clear" w:color="auto" w:fill="FFFFFF" w:themeFill="background1"/>
            <w:vAlign w:val="center"/>
          </w:tcPr>
          <w:p w14:paraId="3E94A7E8"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法律纠纷情况</w:t>
            </w:r>
          </w:p>
        </w:tc>
        <w:tc>
          <w:tcPr>
            <w:tcW w:w="6622" w:type="dxa"/>
            <w:gridSpan w:val="36"/>
            <w:tcBorders>
              <w:bottom w:val="single" w:sz="8" w:space="0" w:color="000000"/>
            </w:tcBorders>
            <w:shd w:val="clear" w:color="auto" w:fill="FFFFFF" w:themeFill="background1"/>
            <w:vAlign w:val="center"/>
          </w:tcPr>
          <w:p w14:paraId="67FA36FC" w14:textId="77777777" w:rsidR="001861C2" w:rsidRDefault="003B61CB">
            <w:pPr>
              <w:widowControl/>
              <w:jc w:val="center"/>
              <w:rPr>
                <w:rFonts w:ascii="黑体" w:eastAsia="黑体" w:hAnsi="宋体" w:cs="宋体"/>
                <w:kern w:val="0"/>
                <w:szCs w:val="21"/>
              </w:rPr>
            </w:pPr>
            <w:r>
              <w:rPr>
                <w:rFonts w:ascii="黑体" w:eastAsia="黑体" w:hAnsi="宋体" w:cs="宋体" w:hint="eastAsia"/>
                <w:kern w:val="0"/>
                <w:szCs w:val="21"/>
              </w:rPr>
              <w:t>□有（详情请在申报资料中提供）    □无</w:t>
            </w:r>
          </w:p>
        </w:tc>
      </w:tr>
      <w:tr w:rsidR="001861C2" w14:paraId="0E69E2B6" w14:textId="77777777">
        <w:tblPrEx>
          <w:shd w:val="clear" w:color="auto" w:fill="FFFFFF" w:themeFill="background1"/>
        </w:tblPrEx>
        <w:trPr>
          <w:gridAfter w:val="1"/>
          <w:wAfter w:w="21" w:type="dxa"/>
          <w:trHeight w:hRule="exact" w:val="522"/>
          <w:jc w:val="center"/>
        </w:trPr>
        <w:tc>
          <w:tcPr>
            <w:tcW w:w="4532" w:type="dxa"/>
            <w:gridSpan w:val="22"/>
            <w:tcBorders>
              <w:top w:val="nil"/>
              <w:left w:val="nil"/>
              <w:bottom w:val="nil"/>
              <w:right w:val="nil"/>
            </w:tcBorders>
            <w:shd w:val="clear" w:color="auto" w:fill="FFFFFF" w:themeFill="background1"/>
            <w:vAlign w:val="center"/>
          </w:tcPr>
          <w:p w14:paraId="2BE4BFAD" w14:textId="77777777" w:rsidR="001861C2" w:rsidRDefault="003B61CB">
            <w:pPr>
              <w:widowControl/>
              <w:jc w:val="left"/>
              <w:rPr>
                <w:rFonts w:ascii="黑体" w:eastAsia="黑体" w:hAnsi="黑体" w:cs="黑体"/>
                <w:kern w:val="0"/>
                <w:szCs w:val="21"/>
              </w:rPr>
            </w:pPr>
            <w:r>
              <w:rPr>
                <w:rFonts w:ascii="黑体" w:eastAsia="黑体" w:hAnsi="黑体" w:cs="黑体" w:hint="eastAsia"/>
                <w:kern w:val="0"/>
                <w:szCs w:val="21"/>
              </w:rPr>
              <w:t>申报企业法定代表人签字：</w:t>
            </w:r>
          </w:p>
        </w:tc>
        <w:tc>
          <w:tcPr>
            <w:tcW w:w="4450" w:type="dxa"/>
            <w:gridSpan w:val="21"/>
            <w:tcBorders>
              <w:top w:val="nil"/>
              <w:left w:val="nil"/>
              <w:bottom w:val="nil"/>
              <w:right w:val="nil"/>
            </w:tcBorders>
            <w:shd w:val="clear" w:color="auto" w:fill="FFFFFF" w:themeFill="background1"/>
            <w:vAlign w:val="center"/>
          </w:tcPr>
          <w:p w14:paraId="019A1024" w14:textId="77777777" w:rsidR="001861C2" w:rsidRDefault="001861C2">
            <w:pPr>
              <w:widowControl/>
              <w:jc w:val="left"/>
              <w:rPr>
                <w:rFonts w:ascii="黑体" w:eastAsia="黑体" w:hAnsi="黑体" w:cs="黑体"/>
                <w:kern w:val="0"/>
                <w:szCs w:val="21"/>
              </w:rPr>
            </w:pPr>
          </w:p>
        </w:tc>
      </w:tr>
      <w:tr w:rsidR="001861C2" w14:paraId="062AC266" w14:textId="77777777">
        <w:tblPrEx>
          <w:shd w:val="clear" w:color="auto" w:fill="FFFFFF" w:themeFill="background1"/>
        </w:tblPrEx>
        <w:trPr>
          <w:gridAfter w:val="1"/>
          <w:wAfter w:w="21" w:type="dxa"/>
          <w:trHeight w:hRule="exact" w:val="631"/>
          <w:jc w:val="center"/>
        </w:trPr>
        <w:tc>
          <w:tcPr>
            <w:tcW w:w="8982" w:type="dxa"/>
            <w:gridSpan w:val="43"/>
            <w:tcBorders>
              <w:top w:val="nil"/>
              <w:left w:val="nil"/>
              <w:bottom w:val="nil"/>
              <w:right w:val="nil"/>
            </w:tcBorders>
            <w:shd w:val="clear" w:color="auto" w:fill="FFFFFF" w:themeFill="background1"/>
            <w:vAlign w:val="center"/>
          </w:tcPr>
          <w:p w14:paraId="0F2B2B5A" w14:textId="77777777" w:rsidR="001861C2" w:rsidRDefault="003B61CB">
            <w:pPr>
              <w:widowControl/>
              <w:wordWrap w:val="0"/>
              <w:jc w:val="right"/>
              <w:rPr>
                <w:rFonts w:ascii="黑体" w:eastAsia="黑体" w:hAnsi="黑体" w:cs="黑体"/>
                <w:kern w:val="0"/>
                <w:szCs w:val="21"/>
              </w:rPr>
            </w:pPr>
            <w:r>
              <w:rPr>
                <w:rFonts w:ascii="黑体" w:eastAsia="黑体" w:hAnsi="黑体" w:cs="黑体" w:hint="eastAsia"/>
                <w:kern w:val="0"/>
                <w:szCs w:val="21"/>
              </w:rPr>
              <w:t xml:space="preserve">企业盖章：            </w:t>
            </w:r>
          </w:p>
        </w:tc>
      </w:tr>
      <w:tr w:rsidR="001861C2" w14:paraId="44532C10" w14:textId="77777777">
        <w:tblPrEx>
          <w:shd w:val="clear" w:color="auto" w:fill="FFFFFF" w:themeFill="background1"/>
        </w:tblPrEx>
        <w:trPr>
          <w:gridAfter w:val="1"/>
          <w:wAfter w:w="21" w:type="dxa"/>
          <w:trHeight w:hRule="exact" w:val="454"/>
          <w:jc w:val="center"/>
        </w:trPr>
        <w:tc>
          <w:tcPr>
            <w:tcW w:w="8982" w:type="dxa"/>
            <w:gridSpan w:val="43"/>
            <w:tcBorders>
              <w:top w:val="nil"/>
              <w:left w:val="nil"/>
              <w:bottom w:val="nil"/>
              <w:right w:val="nil"/>
            </w:tcBorders>
            <w:shd w:val="clear" w:color="auto" w:fill="FFFFFF" w:themeFill="background1"/>
            <w:vAlign w:val="center"/>
          </w:tcPr>
          <w:p w14:paraId="317082B5" w14:textId="77777777" w:rsidR="001861C2" w:rsidRDefault="003B61CB">
            <w:pPr>
              <w:widowControl/>
              <w:wordWrap w:val="0"/>
              <w:ind w:firstLineChars="150" w:firstLine="315"/>
              <w:jc w:val="right"/>
              <w:rPr>
                <w:rFonts w:ascii="黑体" w:eastAsia="黑体" w:hAnsi="黑体" w:cs="黑体"/>
                <w:kern w:val="0"/>
                <w:szCs w:val="21"/>
              </w:rPr>
            </w:pPr>
            <w:r>
              <w:rPr>
                <w:rFonts w:ascii="黑体" w:eastAsia="黑体" w:hAnsi="黑体" w:cs="黑体" w:hint="eastAsia"/>
                <w:kern w:val="0"/>
                <w:szCs w:val="21"/>
              </w:rPr>
              <w:t>年      月      日</w:t>
            </w:r>
          </w:p>
        </w:tc>
      </w:tr>
    </w:tbl>
    <w:p w14:paraId="45CE3CE3" w14:textId="77777777" w:rsidR="001861C2" w:rsidRDefault="003B61CB">
      <w:pPr>
        <w:rPr>
          <w:rFonts w:ascii="黑体" w:eastAsia="黑体" w:hAnsi="黑体"/>
        </w:rPr>
      </w:pPr>
      <w:r>
        <w:rPr>
          <w:rFonts w:ascii="黑体" w:eastAsia="黑体" w:hAnsi="黑体" w:hint="eastAsia"/>
        </w:rPr>
        <w:br w:type="page"/>
      </w:r>
    </w:p>
    <w:p w14:paraId="1402B52C" w14:textId="77777777" w:rsidR="001861C2" w:rsidRDefault="003B61CB">
      <w:pPr>
        <w:ind w:firstLineChars="200" w:firstLine="420"/>
        <w:rPr>
          <w:rFonts w:ascii="黑体" w:eastAsia="黑体" w:hAnsi="黑体"/>
        </w:rPr>
      </w:pPr>
      <w:r>
        <w:rPr>
          <w:rFonts w:ascii="黑体" w:eastAsia="黑体" w:hAnsi="黑体" w:hint="eastAsia"/>
        </w:rPr>
        <w:t>填表说明：</w:t>
      </w:r>
    </w:p>
    <w:p w14:paraId="46ED1141" w14:textId="77777777" w:rsidR="001861C2" w:rsidRDefault="003B61CB">
      <w:pPr>
        <w:pStyle w:val="a0"/>
        <w:ind w:firstLineChars="200" w:firstLine="420"/>
        <w:rPr>
          <w:rFonts w:eastAsia="黑体"/>
        </w:rPr>
      </w:pPr>
      <w:r>
        <w:rPr>
          <w:rFonts w:ascii="黑体" w:eastAsia="黑体" w:hAnsi="黑体" w:hint="eastAsia"/>
        </w:rPr>
        <w:t>一、品牌基本情况：</w:t>
      </w:r>
    </w:p>
    <w:p w14:paraId="0FBBD444" w14:textId="77777777" w:rsidR="001861C2" w:rsidRDefault="003B61CB">
      <w:pPr>
        <w:numPr>
          <w:ilvl w:val="0"/>
          <w:numId w:val="1"/>
        </w:numPr>
        <w:ind w:firstLineChars="200" w:firstLine="420"/>
      </w:pPr>
      <w:r>
        <w:rPr>
          <w:rFonts w:hint="eastAsia"/>
        </w:rPr>
        <w:t>品牌名称指申报企业历史上长期使用并传承至今，能够代表企业主营业务、产品服务、经营理念、商业道德、社会声誉等整体形象，受到市场和消费者广泛认可，并明显区别于其他竞争对手的文字符号。品牌名称应当至少与申报企业的字号、代表性注册商标二者之一相一致。</w:t>
      </w:r>
    </w:p>
    <w:p w14:paraId="33CAEC87" w14:textId="77777777" w:rsidR="001861C2" w:rsidRDefault="003B61CB">
      <w:pPr>
        <w:numPr>
          <w:ilvl w:val="0"/>
          <w:numId w:val="1"/>
        </w:numPr>
        <w:ind w:firstLineChars="200" w:firstLine="420"/>
      </w:pPr>
      <w:r>
        <w:rPr>
          <w:rFonts w:hint="eastAsia"/>
        </w:rPr>
        <w:t>创立时间为申报企业出现类似企业的组织形式（如作坊、店铺等），并使用前述品牌名称对外开展经营、宣传等活动（如成立企业、注册商标，在门头、店招、牌匾等位置使用该品牌名称等）的时间，且须在申报材料中通过时间轴、大事记等图表形式列明品牌传承脉络并提供相关材料。</w:t>
      </w:r>
    </w:p>
    <w:p w14:paraId="0AE0B6E3" w14:textId="77777777" w:rsidR="001861C2" w:rsidRDefault="003B61CB">
      <w:pPr>
        <w:numPr>
          <w:ilvl w:val="0"/>
          <w:numId w:val="2"/>
        </w:numPr>
        <w:ind w:firstLineChars="200" w:firstLine="420"/>
      </w:pPr>
      <w:r>
        <w:rPr>
          <w:rFonts w:hint="eastAsia"/>
        </w:rPr>
        <w:t>某一品牌在发展过程中分拆形成的多个不同品牌，或延伸产生的若干副品牌、子品牌，应视作独立品牌并重新计算创立时间，原则上不得以原品牌创立时间计算。</w:t>
      </w:r>
    </w:p>
    <w:p w14:paraId="69D4CCA6" w14:textId="225001EB" w:rsidR="001861C2" w:rsidRDefault="003B61CB">
      <w:pPr>
        <w:numPr>
          <w:ilvl w:val="0"/>
          <w:numId w:val="2"/>
        </w:numPr>
        <w:ind w:firstLineChars="200" w:firstLine="420"/>
      </w:pPr>
      <w:r>
        <w:rPr>
          <w:rFonts w:hint="eastAsia"/>
        </w:rPr>
        <w:t>某一品牌在发展过程中名称发生变化，但传承关系明确、无争议且运营主体、主营业务、生产技艺有序接续，可使用变化后的品牌名称申报长春老字号，并按照原品牌计算创立时间。</w:t>
      </w:r>
    </w:p>
    <w:p w14:paraId="23BBE043" w14:textId="77777777" w:rsidR="001861C2" w:rsidRDefault="003B61CB">
      <w:pPr>
        <w:numPr>
          <w:ilvl w:val="0"/>
          <w:numId w:val="2"/>
        </w:numPr>
        <w:ind w:firstLineChars="200" w:firstLine="420"/>
      </w:pPr>
      <w:r>
        <w:rPr>
          <w:rFonts w:hint="eastAsia"/>
        </w:rPr>
        <w:t>品牌衰退、消亡一定时间后重新恢复运营且品牌所有权无争议的，可按照原品牌计算创立时间，并确保品牌权属的延续性、一致性、唯一性。</w:t>
      </w:r>
    </w:p>
    <w:p w14:paraId="799729A7" w14:textId="77777777" w:rsidR="001861C2" w:rsidRDefault="003B61CB">
      <w:pPr>
        <w:pStyle w:val="a0"/>
        <w:ind w:firstLineChars="200" w:firstLine="420"/>
        <w:rPr>
          <w:rFonts w:eastAsia="黑体"/>
        </w:rPr>
      </w:pPr>
      <w:r>
        <w:rPr>
          <w:rFonts w:ascii="黑体" w:eastAsia="黑体" w:hAnsi="黑体" w:hint="eastAsia"/>
        </w:rPr>
        <w:t>二、企业基本情况：</w:t>
      </w:r>
    </w:p>
    <w:p w14:paraId="3725D82A" w14:textId="77777777" w:rsidR="001861C2" w:rsidRDefault="003B61CB">
      <w:pPr>
        <w:numPr>
          <w:ilvl w:val="0"/>
          <w:numId w:val="1"/>
        </w:numPr>
        <w:ind w:firstLineChars="200" w:firstLine="420"/>
      </w:pPr>
      <w:r>
        <w:rPr>
          <w:rFonts w:hint="eastAsia"/>
        </w:rPr>
        <w:t>企业名称、统一社会信用代码、住所、法定代表人等信息根据企业营业执照填写，与提供的其他材料、印章保持一致。</w:t>
      </w:r>
    </w:p>
    <w:p w14:paraId="41E29DB2" w14:textId="77777777" w:rsidR="001861C2" w:rsidRDefault="003B61CB">
      <w:pPr>
        <w:numPr>
          <w:ilvl w:val="0"/>
          <w:numId w:val="1"/>
        </w:numPr>
        <w:ind w:firstLineChars="200" w:firstLine="420"/>
      </w:pPr>
      <w:r>
        <w:rPr>
          <w:rFonts w:hint="eastAsia"/>
        </w:rPr>
        <w:t>通讯地址应填写能够收取信件、快递的有效地址，可与申报企业住所一致。</w:t>
      </w:r>
    </w:p>
    <w:p w14:paraId="2DC898B8" w14:textId="77777777" w:rsidR="001861C2" w:rsidRDefault="003B61CB">
      <w:pPr>
        <w:numPr>
          <w:ilvl w:val="0"/>
          <w:numId w:val="1"/>
        </w:numPr>
        <w:ind w:firstLineChars="200" w:firstLine="420"/>
      </w:pPr>
      <w:r>
        <w:rPr>
          <w:rFonts w:hint="eastAsia"/>
        </w:rPr>
        <w:t>企业性质：按照《关于市场主体统计分类的划分规定》（可通过国家统计局网站下载</w:t>
      </w:r>
      <w:r>
        <w:rPr>
          <w:rFonts w:hint="eastAsia"/>
        </w:rPr>
        <w:t>http://www.stats.gov.cn/sj/tjbz/gjtjbz/202302/t20230213_1902786.html</w:t>
      </w:r>
      <w:r>
        <w:rPr>
          <w:rFonts w:hint="eastAsia"/>
        </w:rPr>
        <w:t>）第一条所规定的市场主体分类填写，并填写具体细分类别。如：申报企业属于“</w:t>
      </w:r>
      <w:r>
        <w:rPr>
          <w:rFonts w:hint="eastAsia"/>
        </w:rPr>
        <w:t xml:space="preserve">100 </w:t>
      </w:r>
      <w:r>
        <w:rPr>
          <w:rFonts w:hint="eastAsia"/>
        </w:rPr>
        <w:t>内资企业——</w:t>
      </w:r>
      <w:r>
        <w:rPr>
          <w:rFonts w:hint="eastAsia"/>
        </w:rPr>
        <w:t xml:space="preserve">110 </w:t>
      </w:r>
      <w:r>
        <w:rPr>
          <w:rFonts w:hint="eastAsia"/>
        </w:rPr>
        <w:t>有限责任公司——</w:t>
      </w:r>
      <w:r>
        <w:rPr>
          <w:rFonts w:hint="eastAsia"/>
        </w:rPr>
        <w:t xml:space="preserve">111 </w:t>
      </w:r>
      <w:r>
        <w:rPr>
          <w:rFonts w:hint="eastAsia"/>
        </w:rPr>
        <w:t>国有独资公司”，则应填写“</w:t>
      </w:r>
      <w:r>
        <w:rPr>
          <w:rFonts w:hint="eastAsia"/>
        </w:rPr>
        <w:t xml:space="preserve">111 </w:t>
      </w:r>
      <w:r>
        <w:rPr>
          <w:rFonts w:hint="eastAsia"/>
        </w:rPr>
        <w:t>国有独资公司”。申报企业属于“</w:t>
      </w:r>
      <w:r>
        <w:rPr>
          <w:rFonts w:hint="eastAsia"/>
        </w:rPr>
        <w:t xml:space="preserve">300 </w:t>
      </w:r>
      <w:r>
        <w:rPr>
          <w:rFonts w:hint="eastAsia"/>
        </w:rPr>
        <w:t>外商投资企业——</w:t>
      </w:r>
      <w:r>
        <w:rPr>
          <w:rFonts w:hint="eastAsia"/>
        </w:rPr>
        <w:t xml:space="preserve">310 </w:t>
      </w:r>
      <w:r>
        <w:rPr>
          <w:rFonts w:hint="eastAsia"/>
        </w:rPr>
        <w:t>外商投资有限责任公司”，则应填写“</w:t>
      </w:r>
      <w:r>
        <w:rPr>
          <w:rFonts w:hint="eastAsia"/>
        </w:rPr>
        <w:t xml:space="preserve">310 </w:t>
      </w:r>
      <w:r>
        <w:rPr>
          <w:rFonts w:hint="eastAsia"/>
        </w:rPr>
        <w:t>外商投资有限责任公司”。</w:t>
      </w:r>
    </w:p>
    <w:p w14:paraId="0397A9A2" w14:textId="77777777" w:rsidR="001861C2" w:rsidRDefault="003B61CB">
      <w:pPr>
        <w:numPr>
          <w:ilvl w:val="0"/>
          <w:numId w:val="1"/>
        </w:numPr>
        <w:ind w:firstLineChars="200" w:firstLine="420"/>
      </w:pPr>
      <w:r>
        <w:rPr>
          <w:rFonts w:hint="eastAsia"/>
        </w:rPr>
        <w:t>主营业务：指企业历史上长期从事、具有明确传承脉络、且主要面向居民生活提供商品或服务的业务，不等同于但不得超出营业执照上的经营范围，须在申报材料中通过时间轴、大事记等图表形式列明主营业务传承脉络并提供相关材料。</w:t>
      </w:r>
    </w:p>
    <w:p w14:paraId="6C5356B5" w14:textId="77777777" w:rsidR="001861C2" w:rsidRDefault="003B61CB">
      <w:pPr>
        <w:numPr>
          <w:ilvl w:val="0"/>
          <w:numId w:val="1"/>
        </w:numPr>
        <w:ind w:firstLineChars="200" w:firstLine="420"/>
      </w:pPr>
      <w:r>
        <w:rPr>
          <w:rFonts w:hint="eastAsia"/>
        </w:rPr>
        <w:t>主营业务所属行业：按照国民经济行业分类</w:t>
      </w:r>
      <w:r>
        <w:t>GBT4754-2017</w:t>
      </w:r>
      <w:r>
        <w:rPr>
          <w:rFonts w:hint="eastAsia"/>
        </w:rPr>
        <w:t>（可通过国家统计局网站下载</w:t>
      </w:r>
      <w:r>
        <w:rPr>
          <w:rFonts w:hint="eastAsia"/>
        </w:rPr>
        <w:t>http://www.stats.gov.cn/xxgk/tjbz/gjtjbz/201710/t20171017_1758922.html</w:t>
      </w:r>
      <w:r>
        <w:rPr>
          <w:rFonts w:hint="eastAsia"/>
        </w:rPr>
        <w:t>），从</w:t>
      </w:r>
      <w:r>
        <w:rPr>
          <w:rFonts w:hint="eastAsia"/>
        </w:rPr>
        <w:t>97</w:t>
      </w:r>
      <w:r>
        <w:rPr>
          <w:rFonts w:hint="eastAsia"/>
        </w:rPr>
        <w:t>项“大类”中选一项填写。如：“</w:t>
      </w:r>
      <w:r>
        <w:rPr>
          <w:rFonts w:hint="eastAsia"/>
        </w:rPr>
        <w:t xml:space="preserve">01 </w:t>
      </w:r>
      <w:r>
        <w:rPr>
          <w:rFonts w:hint="eastAsia"/>
        </w:rPr>
        <w:t>农业”、“</w:t>
      </w:r>
      <w:r>
        <w:rPr>
          <w:rFonts w:hint="eastAsia"/>
        </w:rPr>
        <w:t xml:space="preserve">15 </w:t>
      </w:r>
      <w:r>
        <w:rPr>
          <w:rFonts w:hint="eastAsia"/>
        </w:rPr>
        <w:t>酒、饮料和精制茶制造业”等。</w:t>
      </w:r>
    </w:p>
    <w:p w14:paraId="54325A0F" w14:textId="77777777" w:rsidR="001861C2" w:rsidRDefault="003B61CB">
      <w:pPr>
        <w:numPr>
          <w:ilvl w:val="0"/>
          <w:numId w:val="1"/>
        </w:numPr>
        <w:ind w:firstLineChars="200" w:firstLine="420"/>
      </w:pPr>
      <w:r>
        <w:rPr>
          <w:rFonts w:hint="eastAsia"/>
        </w:rPr>
        <w:t>已获老字号称号：限由商务主管部门认定或由其他单位认定并被商务主管部门认可的省级以上老字号称号，且须在申报材料中提供相关材料。同时获得不同层级部门或单位认定的，填写所获最高层级部门或单位认定名称。</w:t>
      </w:r>
    </w:p>
    <w:p w14:paraId="2AB5D87A" w14:textId="77777777" w:rsidR="001861C2" w:rsidRDefault="003B61CB">
      <w:pPr>
        <w:pStyle w:val="a0"/>
        <w:ind w:firstLineChars="200" w:firstLine="420"/>
        <w:rPr>
          <w:rFonts w:eastAsia="黑体"/>
        </w:rPr>
      </w:pPr>
      <w:r>
        <w:rPr>
          <w:rFonts w:ascii="黑体" w:eastAsia="黑体" w:hAnsi="黑体" w:hint="eastAsia"/>
        </w:rPr>
        <w:t>三、注册商标情况：</w:t>
      </w:r>
    </w:p>
    <w:p w14:paraId="1D3E90CC" w14:textId="77777777" w:rsidR="001861C2" w:rsidRDefault="003B61CB">
      <w:pPr>
        <w:numPr>
          <w:ilvl w:val="0"/>
          <w:numId w:val="1"/>
        </w:numPr>
        <w:ind w:firstLineChars="200" w:firstLine="420"/>
      </w:pPr>
      <w:r>
        <w:rPr>
          <w:rFonts w:hint="eastAsia"/>
        </w:rPr>
        <w:t>代表性注册商标：企业历史长期使用并传承至今，受到市场和消费者广泛认可，与品牌名称相对应的商标名称。</w:t>
      </w:r>
    </w:p>
    <w:p w14:paraId="044598BC" w14:textId="77777777" w:rsidR="001861C2" w:rsidRDefault="003B61CB">
      <w:pPr>
        <w:numPr>
          <w:ilvl w:val="0"/>
          <w:numId w:val="1"/>
        </w:numPr>
        <w:ind w:firstLineChars="200" w:firstLine="420"/>
      </w:pPr>
      <w:r>
        <w:rPr>
          <w:rFonts w:hint="eastAsia"/>
        </w:rPr>
        <w:t>商标信息：与代表性注册商标相一致的相关商标证书信息，包括商标名称、商标注册号、国际分类、核定使用的商品</w:t>
      </w:r>
      <w:r>
        <w:rPr>
          <w:rFonts w:hint="eastAsia"/>
        </w:rPr>
        <w:t>/</w:t>
      </w:r>
      <w:r>
        <w:rPr>
          <w:rFonts w:hint="eastAsia"/>
        </w:rPr>
        <w:t>服务等，应与商标注册证上信息完全一致。拥有多个的商标证书的，仅填写与主营业务相一致或紧密相关的商标证书信息，并在申报材料中提供相关材料。仅拥有商标使用权的，须同时提供商标许可使用合同和商标使用许可备案通知书。</w:t>
      </w:r>
    </w:p>
    <w:p w14:paraId="7D0127BB" w14:textId="77777777" w:rsidR="001861C2" w:rsidRDefault="003B61CB">
      <w:pPr>
        <w:numPr>
          <w:ilvl w:val="0"/>
          <w:numId w:val="3"/>
        </w:numPr>
        <w:ind w:firstLineChars="200" w:firstLine="420"/>
      </w:pPr>
      <w:r>
        <w:rPr>
          <w:rFonts w:hint="eastAsia"/>
        </w:rPr>
        <w:t>申报企业填写的若干商标信息中，应有至少</w:t>
      </w:r>
      <w:r>
        <w:rPr>
          <w:rFonts w:hint="eastAsia"/>
        </w:rPr>
        <w:t>1</w:t>
      </w:r>
      <w:r>
        <w:rPr>
          <w:rFonts w:hint="eastAsia"/>
        </w:rPr>
        <w:t>项商标信息的核定使用商品或服务范围与主营业务相一致。其他与主营业务紧密相关的商标信息，须在申报材料中详细说明相关性，并需经商务主管部门会同相关部门组织专家评议后决定是否认可。</w:t>
      </w:r>
    </w:p>
    <w:p w14:paraId="305E1D0E" w14:textId="77777777" w:rsidR="001861C2" w:rsidRDefault="003B61CB">
      <w:pPr>
        <w:numPr>
          <w:ilvl w:val="0"/>
          <w:numId w:val="3"/>
        </w:numPr>
        <w:ind w:firstLineChars="200" w:firstLine="420"/>
      </w:pPr>
      <w:r>
        <w:rPr>
          <w:rFonts w:hint="eastAsia"/>
        </w:rPr>
        <w:t>涉及驰名商标的，须逐一在申报材料中说明，内容应包括获得驰名商标保护的时间和方式（行政认定或司法判定）以及相关材料，其中行政认定须说明认定单位，司法判定须说明案件概况。</w:t>
      </w:r>
    </w:p>
    <w:p w14:paraId="258D801F" w14:textId="77777777" w:rsidR="001861C2" w:rsidRDefault="003B61CB">
      <w:pPr>
        <w:numPr>
          <w:ilvl w:val="0"/>
          <w:numId w:val="3"/>
        </w:numPr>
        <w:ind w:firstLineChars="200" w:firstLine="420"/>
      </w:pPr>
      <w:r>
        <w:rPr>
          <w:rFonts w:hint="eastAsia"/>
        </w:rPr>
        <w:t>商标信息可根据实际情况加行。</w:t>
      </w:r>
    </w:p>
    <w:p w14:paraId="4078FD87" w14:textId="77777777" w:rsidR="001861C2" w:rsidRDefault="003B61CB">
      <w:pPr>
        <w:pStyle w:val="a0"/>
        <w:ind w:firstLineChars="200" w:firstLine="420"/>
        <w:rPr>
          <w:rFonts w:eastAsia="黑体"/>
        </w:rPr>
      </w:pPr>
      <w:r>
        <w:rPr>
          <w:rFonts w:ascii="黑体" w:eastAsia="黑体" w:hAnsi="黑体" w:hint="eastAsia"/>
        </w:rPr>
        <w:t>四、资本情况：</w:t>
      </w:r>
    </w:p>
    <w:p w14:paraId="7CA2FCD4" w14:textId="77777777" w:rsidR="001861C2" w:rsidRDefault="003B61CB">
      <w:pPr>
        <w:numPr>
          <w:ilvl w:val="0"/>
          <w:numId w:val="1"/>
        </w:numPr>
        <w:ind w:firstLineChars="200" w:firstLine="420"/>
      </w:pPr>
      <w:r>
        <w:rPr>
          <w:rFonts w:hint="eastAsia"/>
        </w:rPr>
        <w:t>主要股东情况按股权占比由大到小依次填写至多</w:t>
      </w:r>
      <w:r>
        <w:rPr>
          <w:rFonts w:hint="eastAsia"/>
        </w:rPr>
        <w:t>6</w:t>
      </w:r>
      <w:r>
        <w:rPr>
          <w:rFonts w:hint="eastAsia"/>
        </w:rPr>
        <w:t>个主要股东名称及占比。</w:t>
      </w:r>
    </w:p>
    <w:p w14:paraId="13CA5A96" w14:textId="77777777" w:rsidR="001861C2" w:rsidRDefault="003B61CB">
      <w:pPr>
        <w:numPr>
          <w:ilvl w:val="0"/>
          <w:numId w:val="1"/>
        </w:numPr>
        <w:ind w:firstLineChars="200" w:firstLine="420"/>
      </w:pPr>
      <w:r>
        <w:rPr>
          <w:rFonts w:hint="eastAsia"/>
        </w:rPr>
        <w:t>国内资本占比包括国内自然人股东出资和国内资本占主导的法人股东出资，外商投资占比包括外国投资者直接或者间接投资的比例，国内资本占比与外商投资占比合计应为</w:t>
      </w:r>
      <w:r>
        <w:rPr>
          <w:rFonts w:hint="eastAsia"/>
        </w:rPr>
        <w:t>100%</w:t>
      </w:r>
      <w:r>
        <w:rPr>
          <w:rFonts w:hint="eastAsia"/>
        </w:rPr>
        <w:t>。</w:t>
      </w:r>
    </w:p>
    <w:p w14:paraId="5501F2D9" w14:textId="77777777" w:rsidR="001861C2" w:rsidRDefault="003B61CB">
      <w:pPr>
        <w:numPr>
          <w:ilvl w:val="0"/>
          <w:numId w:val="1"/>
        </w:numPr>
        <w:ind w:firstLineChars="200" w:firstLine="420"/>
      </w:pPr>
      <w:r>
        <w:rPr>
          <w:rFonts w:hint="eastAsia"/>
        </w:rPr>
        <w:t>无形资产价值须经有关部门评估并在申报材料中提供相关材料，若无则不填写。</w:t>
      </w:r>
    </w:p>
    <w:p w14:paraId="46CE5E2D" w14:textId="77777777" w:rsidR="001861C2" w:rsidRDefault="003B61CB">
      <w:pPr>
        <w:numPr>
          <w:ilvl w:val="0"/>
          <w:numId w:val="1"/>
        </w:numPr>
        <w:ind w:firstLineChars="200" w:firstLine="420"/>
      </w:pPr>
      <w:r>
        <w:rPr>
          <w:rFonts w:hint="eastAsia"/>
        </w:rPr>
        <w:t>根据实际填写截止申报日的上市情况，上市地点应完整填写交易所名称，如“上海证券交易所”“香港联合交易所”等。</w:t>
      </w:r>
    </w:p>
    <w:p w14:paraId="75FFBB09" w14:textId="77777777" w:rsidR="001861C2" w:rsidRDefault="003B61CB">
      <w:pPr>
        <w:numPr>
          <w:ilvl w:val="0"/>
          <w:numId w:val="1"/>
        </w:numPr>
        <w:ind w:firstLineChars="200" w:firstLine="420"/>
      </w:pPr>
      <w:r>
        <w:rPr>
          <w:rFonts w:hint="eastAsia"/>
        </w:rPr>
        <w:t>总市值指上市公司截至填写本申报表时的股票总价值。</w:t>
      </w:r>
    </w:p>
    <w:p w14:paraId="6EB74E8A" w14:textId="77777777" w:rsidR="001861C2" w:rsidRDefault="003B61CB">
      <w:pPr>
        <w:pStyle w:val="a0"/>
        <w:ind w:firstLineChars="200" w:firstLine="420"/>
        <w:rPr>
          <w:rFonts w:eastAsia="黑体"/>
        </w:rPr>
      </w:pPr>
      <w:r>
        <w:rPr>
          <w:rFonts w:ascii="黑体" w:eastAsia="黑体" w:hAnsi="黑体" w:hint="eastAsia"/>
        </w:rPr>
        <w:t>五、经营情况：</w:t>
      </w:r>
    </w:p>
    <w:p w14:paraId="094CF128" w14:textId="77777777" w:rsidR="001861C2" w:rsidRDefault="003B61CB">
      <w:pPr>
        <w:numPr>
          <w:ilvl w:val="0"/>
          <w:numId w:val="1"/>
        </w:numPr>
        <w:ind w:firstLineChars="200" w:firstLine="420"/>
      </w:pPr>
      <w:r>
        <w:rPr>
          <w:rFonts w:hint="eastAsia"/>
        </w:rPr>
        <w:t>须提供</w:t>
      </w:r>
      <w:r>
        <w:rPr>
          <w:rFonts w:hint="eastAsia"/>
        </w:rPr>
        <w:t>2020-2022</w:t>
      </w:r>
      <w:r>
        <w:rPr>
          <w:rFonts w:hint="eastAsia"/>
        </w:rPr>
        <w:t>年资产负债表、利润表、损益表，且申报材料中相关数据须与所附材料一致。无相应数据的填“</w:t>
      </w:r>
      <w:r>
        <w:rPr>
          <w:rFonts w:hint="eastAsia"/>
        </w:rPr>
        <w:t>0</w:t>
      </w:r>
      <w:r>
        <w:rPr>
          <w:rFonts w:hint="eastAsia"/>
        </w:rPr>
        <w:t>”。</w:t>
      </w:r>
    </w:p>
    <w:p w14:paraId="67CC4A18" w14:textId="77777777" w:rsidR="001861C2" w:rsidRDefault="003B61CB">
      <w:pPr>
        <w:numPr>
          <w:ilvl w:val="0"/>
          <w:numId w:val="1"/>
        </w:numPr>
        <w:ind w:firstLineChars="200" w:firstLine="420"/>
      </w:pPr>
      <w:r>
        <w:rPr>
          <w:rFonts w:hint="eastAsia"/>
        </w:rPr>
        <w:t>线上渠道应据实勾选自建、平台渠道情况，如尚未建立该渠道则不必勾选。勾选自建、平台后，应分别勾选其包含的网站、</w:t>
      </w:r>
      <w:r>
        <w:rPr>
          <w:rFonts w:hint="eastAsia"/>
        </w:rPr>
        <w:t>APP</w:t>
      </w:r>
      <w:r>
        <w:rPr>
          <w:rFonts w:hint="eastAsia"/>
        </w:rPr>
        <w:t>、小程序以及阿里、美团、京东、抖音、其他等选项（可多选）。</w:t>
      </w:r>
    </w:p>
    <w:p w14:paraId="23436E43" w14:textId="77777777" w:rsidR="001861C2" w:rsidRDefault="003B61CB">
      <w:pPr>
        <w:numPr>
          <w:ilvl w:val="0"/>
          <w:numId w:val="1"/>
        </w:numPr>
        <w:ind w:firstLineChars="200" w:firstLine="420"/>
      </w:pPr>
      <w:r>
        <w:rPr>
          <w:rFonts w:hint="eastAsia"/>
        </w:rPr>
        <w:t>财务非独立核算的，应提供公司内部管理数据，并在申报材料中提供上级公司财务状况，行业组织、审计机构等有关机构出具的有关材料等。</w:t>
      </w:r>
    </w:p>
    <w:p w14:paraId="6CE9B743" w14:textId="77777777" w:rsidR="001861C2" w:rsidRDefault="003B61CB">
      <w:pPr>
        <w:pStyle w:val="a0"/>
        <w:ind w:firstLineChars="200" w:firstLine="420"/>
        <w:rPr>
          <w:rFonts w:eastAsia="黑体"/>
        </w:rPr>
      </w:pPr>
      <w:r>
        <w:rPr>
          <w:rFonts w:ascii="黑体" w:eastAsia="黑体" w:hAnsi="黑体" w:hint="eastAsia"/>
        </w:rPr>
        <w:t>六、管理情况：</w:t>
      </w:r>
    </w:p>
    <w:p w14:paraId="5D2864A6" w14:textId="77777777" w:rsidR="001861C2" w:rsidRDefault="003B61CB">
      <w:pPr>
        <w:numPr>
          <w:ilvl w:val="0"/>
          <w:numId w:val="1"/>
        </w:numPr>
        <w:ind w:firstLineChars="200" w:firstLine="420"/>
      </w:pPr>
      <w:r>
        <w:rPr>
          <w:rFonts w:hint="eastAsia"/>
        </w:rPr>
        <w:t>人力资源填写直接参与经营、管理、运作的员工人数，包括正式员工和临时员工。</w:t>
      </w:r>
    </w:p>
    <w:p w14:paraId="71AA0FF0" w14:textId="77777777" w:rsidR="001861C2" w:rsidRDefault="003B61CB">
      <w:pPr>
        <w:pStyle w:val="a0"/>
        <w:ind w:firstLineChars="200" w:firstLine="420"/>
        <w:rPr>
          <w:rFonts w:eastAsia="黑体"/>
        </w:rPr>
      </w:pPr>
      <w:r>
        <w:rPr>
          <w:rFonts w:ascii="黑体" w:eastAsia="黑体" w:hAnsi="黑体" w:hint="eastAsia"/>
        </w:rPr>
        <w:t>七、历史传承情况：</w:t>
      </w:r>
    </w:p>
    <w:p w14:paraId="24327003" w14:textId="77777777" w:rsidR="001861C2" w:rsidRDefault="003B61CB">
      <w:pPr>
        <w:numPr>
          <w:ilvl w:val="0"/>
          <w:numId w:val="1"/>
        </w:numPr>
        <w:ind w:firstLineChars="200" w:firstLine="420"/>
      </w:pPr>
      <w:r>
        <w:rPr>
          <w:rFonts w:hint="eastAsia"/>
        </w:rPr>
        <w:t>创始人指历史上首先发起并运营管理该品牌的个人。</w:t>
      </w:r>
    </w:p>
    <w:p w14:paraId="3DFFE673" w14:textId="77777777" w:rsidR="001861C2" w:rsidRDefault="003B61CB">
      <w:pPr>
        <w:numPr>
          <w:ilvl w:val="0"/>
          <w:numId w:val="1"/>
        </w:numPr>
        <w:ind w:firstLineChars="200" w:firstLine="420"/>
      </w:pPr>
      <w:r>
        <w:rPr>
          <w:rFonts w:hint="eastAsia"/>
        </w:rPr>
        <w:t>传承人指申报企业负责人或其他拥有该品牌传承权属并负责运营管理的个人。</w:t>
      </w:r>
    </w:p>
    <w:p w14:paraId="1D38AEEF" w14:textId="77777777" w:rsidR="001861C2" w:rsidRDefault="003B61CB">
      <w:pPr>
        <w:numPr>
          <w:ilvl w:val="0"/>
          <w:numId w:val="1"/>
        </w:numPr>
        <w:ind w:firstLineChars="200" w:firstLine="420"/>
      </w:pPr>
      <w:r>
        <w:rPr>
          <w:rFonts w:hint="eastAsia"/>
        </w:rPr>
        <w:t>主要传承关系应据实勾选家族、师徒或其他传承方式，同时在申报材料中以谱系图等形式列明自创始人起延续至当今传承人期间清晰的历代沿革和传承脉络，并提供相关材料。</w:t>
      </w:r>
    </w:p>
    <w:p w14:paraId="229BC28B" w14:textId="77777777" w:rsidR="001861C2" w:rsidRDefault="003B61CB">
      <w:pPr>
        <w:numPr>
          <w:ilvl w:val="0"/>
          <w:numId w:val="1"/>
        </w:numPr>
        <w:ind w:firstLineChars="200" w:firstLine="420"/>
      </w:pPr>
      <w:r>
        <w:rPr>
          <w:rFonts w:hint="eastAsia"/>
        </w:rPr>
        <w:t>列入非物质文化遗产名录指申报企业为非物质文化遗产保护单位。如勾选“是”，则须同时勾选被纳入非物质文化遗产项目名录的层级（可多选）。</w:t>
      </w:r>
    </w:p>
    <w:p w14:paraId="4C831F6B" w14:textId="77777777" w:rsidR="001861C2" w:rsidRDefault="003B61CB">
      <w:pPr>
        <w:numPr>
          <w:ilvl w:val="0"/>
          <w:numId w:val="1"/>
        </w:numPr>
        <w:ind w:firstLineChars="200" w:firstLine="420"/>
      </w:pPr>
      <w:r>
        <w:rPr>
          <w:rFonts w:hint="eastAsia"/>
        </w:rPr>
        <w:t>国家级非物质文化遗产生产性保护示范基地指申报企业为国家文化和旅游主管部门命名公布的国家级非物质文化遗产生产性保护示范基地。</w:t>
      </w:r>
    </w:p>
    <w:p w14:paraId="5D592C4D" w14:textId="77777777" w:rsidR="001861C2" w:rsidRDefault="003B61CB">
      <w:pPr>
        <w:numPr>
          <w:ilvl w:val="0"/>
          <w:numId w:val="1"/>
        </w:numPr>
        <w:ind w:firstLineChars="200" w:firstLine="420"/>
      </w:pPr>
      <w:r>
        <w:rPr>
          <w:rFonts w:hint="eastAsia"/>
        </w:rPr>
        <w:t>文物保护单位指申报企业门店、厂址等场所被列入文物保护单位。如勾选“是”，则须同时勾选被列为文物保护单位的层级（可多选），以及自选、租赁情况。</w:t>
      </w:r>
    </w:p>
    <w:p w14:paraId="41057D69" w14:textId="77777777" w:rsidR="001861C2" w:rsidRDefault="003B61CB">
      <w:pPr>
        <w:numPr>
          <w:ilvl w:val="0"/>
          <w:numId w:val="1"/>
        </w:numPr>
        <w:ind w:firstLineChars="200" w:firstLine="420"/>
      </w:pPr>
      <w:r>
        <w:rPr>
          <w:rFonts w:hint="eastAsia"/>
        </w:rPr>
        <w:t>有可移动文物指符合相关法律法规要求由申报企业收藏的可移动文物。如勾选“是”，则须同时填写可移动文物数量。</w:t>
      </w:r>
    </w:p>
    <w:p w14:paraId="0AA8ED27" w14:textId="77777777" w:rsidR="001861C2" w:rsidRDefault="003B61CB">
      <w:pPr>
        <w:numPr>
          <w:ilvl w:val="0"/>
          <w:numId w:val="1"/>
        </w:numPr>
        <w:ind w:firstLineChars="200" w:firstLine="420"/>
      </w:pPr>
      <w:r>
        <w:rPr>
          <w:rFonts w:hint="eastAsia"/>
        </w:rPr>
        <w:t>专门的博物馆或展示场所指专用于展示该品牌、申报企业或所属行业历史沿革、传承故事、文化内涵的固定空间或区域。如勾选“是”，则须在申报材料中提供实地照片等相关材料。</w:t>
      </w:r>
    </w:p>
    <w:p w14:paraId="0D9EBA00" w14:textId="77777777" w:rsidR="001861C2" w:rsidRDefault="003B61CB">
      <w:pPr>
        <w:pStyle w:val="a0"/>
        <w:ind w:firstLineChars="200" w:firstLine="420"/>
        <w:rPr>
          <w:rFonts w:eastAsia="黑体"/>
        </w:rPr>
      </w:pPr>
      <w:r>
        <w:rPr>
          <w:rFonts w:ascii="黑体" w:eastAsia="黑体" w:hAnsi="黑体" w:hint="eastAsia"/>
        </w:rPr>
        <w:t>八、知识产权保护情况：</w:t>
      </w:r>
    </w:p>
    <w:p w14:paraId="1D525AC2" w14:textId="77777777" w:rsidR="001861C2" w:rsidRDefault="003B61CB">
      <w:pPr>
        <w:numPr>
          <w:ilvl w:val="0"/>
          <w:numId w:val="1"/>
        </w:numPr>
        <w:ind w:firstLineChars="200" w:firstLine="420"/>
      </w:pPr>
      <w:r>
        <w:rPr>
          <w:rFonts w:hint="eastAsia"/>
        </w:rPr>
        <w:t>填写国内专利情况和境外商标注册、专利申报等情况，以及相关法律纠纷情况。所有知识产权保护情况均须在申报材料中说明。可根据实际情况加行。</w:t>
      </w:r>
    </w:p>
    <w:p w14:paraId="7B708643" w14:textId="77777777" w:rsidR="001861C2" w:rsidRDefault="003B61CB">
      <w:pPr>
        <w:pStyle w:val="a0"/>
        <w:numPr>
          <w:ilvl w:val="255"/>
          <w:numId w:val="0"/>
        </w:numPr>
        <w:ind w:firstLineChars="200" w:firstLine="420"/>
        <w:rPr>
          <w:rFonts w:ascii="黑体" w:eastAsia="黑体" w:hAnsi="黑体"/>
        </w:rPr>
      </w:pPr>
      <w:r>
        <w:rPr>
          <w:rFonts w:ascii="黑体" w:eastAsia="黑体" w:hAnsi="黑体" w:hint="eastAsia"/>
        </w:rPr>
        <w:t>九、其他：</w:t>
      </w:r>
    </w:p>
    <w:p w14:paraId="26DBA49D" w14:textId="77777777" w:rsidR="001861C2" w:rsidRDefault="003B61CB">
      <w:pPr>
        <w:numPr>
          <w:ilvl w:val="0"/>
          <w:numId w:val="1"/>
        </w:numPr>
        <w:ind w:firstLineChars="200" w:firstLine="420"/>
      </w:pPr>
      <w:r>
        <w:rPr>
          <w:rFonts w:hint="eastAsia"/>
        </w:rPr>
        <w:t>非申报企业自行制作的材料，通过复印件、影印件、照片、网络截图等形式提供即可。</w:t>
      </w:r>
    </w:p>
    <w:p w14:paraId="5346E0A5" w14:textId="77777777" w:rsidR="001861C2" w:rsidRDefault="003B61CB">
      <w:pPr>
        <w:numPr>
          <w:ilvl w:val="0"/>
          <w:numId w:val="1"/>
        </w:numPr>
        <w:ind w:firstLineChars="200" w:firstLine="420"/>
      </w:pPr>
      <w:r>
        <w:rPr>
          <w:rFonts w:hint="eastAsia"/>
        </w:rPr>
        <w:t>申报表应由申报企业法定代表人签字并加盖企业公章。</w:t>
      </w:r>
    </w:p>
    <w:p w14:paraId="6124E9F7" w14:textId="77777777" w:rsidR="001861C2" w:rsidRDefault="001861C2">
      <w:pPr>
        <w:numPr>
          <w:ilvl w:val="0"/>
          <w:numId w:val="1"/>
        </w:numPr>
        <w:ind w:firstLineChars="200" w:firstLine="420"/>
        <w:sectPr w:rsidR="001861C2">
          <w:footerReference w:type="default" r:id="rId10"/>
          <w:pgSz w:w="11906" w:h="16838"/>
          <w:pgMar w:top="1440" w:right="1800" w:bottom="1440" w:left="1800" w:header="851" w:footer="992" w:gutter="0"/>
          <w:pgNumType w:start="1"/>
          <w:cols w:space="425"/>
          <w:docGrid w:type="lines" w:linePitch="312"/>
        </w:sectPr>
      </w:pPr>
    </w:p>
    <w:p w14:paraId="60308245" w14:textId="77777777" w:rsidR="001861C2" w:rsidRDefault="003B61CB">
      <w:pPr>
        <w:jc w:val="center"/>
        <w:rPr>
          <w:rFonts w:ascii="方正小标宋_GBK" w:eastAsia="方正小标宋_GBK" w:hAnsi="方正小标宋_GBK" w:cs="方正小标宋_GBK"/>
          <w:kern w:val="0"/>
          <w:sz w:val="36"/>
          <w:szCs w:val="36"/>
        </w:rPr>
      </w:pPr>
      <w:bookmarkStart w:id="9" w:name="_Toc1154747195_WPSOffice_Level2"/>
      <w:r>
        <w:rPr>
          <w:rFonts w:ascii="方正小标宋_GBK" w:eastAsia="方正小标宋_GBK" w:hAnsi="方正小标宋_GBK" w:cs="方正小标宋_GBK" w:hint="eastAsia"/>
          <w:kern w:val="0"/>
          <w:sz w:val="36"/>
          <w:szCs w:val="36"/>
        </w:rPr>
        <w:t>二、品牌及企业基本情况</w:t>
      </w:r>
      <w:bookmarkEnd w:id="9"/>
      <w:r>
        <w:rPr>
          <w:rFonts w:ascii="方正小标宋_GBK" w:eastAsia="方正小标宋_GBK" w:hAnsi="方正小标宋_GBK" w:cs="方正小标宋_GBK" w:hint="eastAsia"/>
          <w:kern w:val="0"/>
          <w:sz w:val="36"/>
          <w:szCs w:val="36"/>
        </w:rPr>
        <w:t>介绍</w:t>
      </w:r>
    </w:p>
    <w:p w14:paraId="40026D3B" w14:textId="77777777" w:rsidR="001861C2" w:rsidRDefault="001861C2">
      <w:pPr>
        <w:jc w:val="center"/>
        <w:rPr>
          <w:rFonts w:eastAsia="黑体"/>
          <w:kern w:val="0"/>
          <w:sz w:val="32"/>
          <w:szCs w:val="32"/>
        </w:rPr>
      </w:pPr>
    </w:p>
    <w:p w14:paraId="382533F2" w14:textId="77777777" w:rsidR="001861C2" w:rsidRDefault="003B61CB">
      <w:pPr>
        <w:ind w:firstLineChars="200" w:firstLine="640"/>
        <w:rPr>
          <w:rFonts w:eastAsia="仿宋_GB2312"/>
          <w:kern w:val="0"/>
          <w:sz w:val="32"/>
          <w:szCs w:val="32"/>
        </w:rPr>
      </w:pPr>
      <w:r>
        <w:rPr>
          <w:rFonts w:eastAsia="仿宋_GB2312"/>
          <w:kern w:val="0"/>
          <w:sz w:val="32"/>
          <w:szCs w:val="32"/>
        </w:rPr>
        <w:t>简明扼要介绍品牌及企业历史沿革、传承脉络、发展现状等情况，重点突出历史文化底蕴和守正创新发展亮点，</w:t>
      </w:r>
      <w:r>
        <w:rPr>
          <w:rFonts w:eastAsia="仿宋_GB2312" w:hint="eastAsia"/>
          <w:kern w:val="0"/>
          <w:sz w:val="32"/>
          <w:szCs w:val="32"/>
        </w:rPr>
        <w:t>不超过</w:t>
      </w:r>
      <w:r>
        <w:rPr>
          <w:rFonts w:eastAsia="仿宋_GB2312" w:hint="eastAsia"/>
          <w:kern w:val="0"/>
          <w:sz w:val="32"/>
          <w:szCs w:val="32"/>
        </w:rPr>
        <w:t>3000</w:t>
      </w:r>
      <w:r>
        <w:rPr>
          <w:rFonts w:eastAsia="仿宋_GB2312" w:hint="eastAsia"/>
          <w:kern w:val="0"/>
          <w:sz w:val="32"/>
          <w:szCs w:val="32"/>
        </w:rPr>
        <w:t>字，</w:t>
      </w:r>
      <w:r>
        <w:rPr>
          <w:rFonts w:eastAsia="仿宋_GB2312"/>
          <w:kern w:val="0"/>
          <w:sz w:val="32"/>
          <w:szCs w:val="32"/>
        </w:rPr>
        <w:t>必要时可附相关图片。</w:t>
      </w:r>
    </w:p>
    <w:p w14:paraId="064697A5" w14:textId="77777777" w:rsidR="001861C2" w:rsidRDefault="003B61CB">
      <w:pPr>
        <w:rPr>
          <w:rFonts w:eastAsia="仿宋_GB2312"/>
          <w:kern w:val="0"/>
          <w:sz w:val="32"/>
          <w:szCs w:val="32"/>
        </w:rPr>
      </w:pPr>
      <w:r>
        <w:rPr>
          <w:rFonts w:eastAsia="仿宋_GB2312"/>
          <w:kern w:val="0"/>
          <w:sz w:val="32"/>
          <w:szCs w:val="32"/>
        </w:rPr>
        <w:br w:type="page"/>
      </w:r>
    </w:p>
    <w:p w14:paraId="5D34486A" w14:textId="77777777" w:rsidR="001861C2" w:rsidRDefault="003B61CB">
      <w:pPr>
        <w:jc w:val="center"/>
        <w:rPr>
          <w:rFonts w:ascii="方正小标宋_GBK" w:eastAsia="方正小标宋_GBK" w:hAnsi="方正小标宋_GBK" w:cs="方正小标宋_GBK"/>
          <w:kern w:val="0"/>
          <w:sz w:val="36"/>
          <w:szCs w:val="36"/>
        </w:rPr>
      </w:pPr>
      <w:r>
        <w:rPr>
          <w:rFonts w:ascii="方正小标宋_GBK" w:eastAsia="方正小标宋_GBK" w:hAnsi="方正小标宋_GBK" w:cs="方正小标宋_GBK" w:hint="eastAsia"/>
          <w:kern w:val="0"/>
          <w:sz w:val="36"/>
          <w:szCs w:val="36"/>
        </w:rPr>
        <w:t>三、相关申报材料</w:t>
      </w:r>
    </w:p>
    <w:p w14:paraId="39CB028B" w14:textId="77777777" w:rsidR="001861C2" w:rsidRDefault="001861C2">
      <w:pPr>
        <w:jc w:val="center"/>
        <w:rPr>
          <w:rFonts w:eastAsia="黑体"/>
          <w:kern w:val="0"/>
          <w:sz w:val="32"/>
          <w:szCs w:val="32"/>
        </w:rPr>
      </w:pPr>
    </w:p>
    <w:p w14:paraId="3C2D67E3" w14:textId="166B9AAB" w:rsidR="001861C2" w:rsidRDefault="003B61CB">
      <w:pPr>
        <w:numPr>
          <w:ilvl w:val="255"/>
          <w:numId w:val="0"/>
        </w:numPr>
        <w:ind w:firstLineChars="200" w:firstLine="640"/>
        <w:jc w:val="left"/>
        <w:rPr>
          <w:rFonts w:eastAsia="仿宋_GB2312"/>
          <w:kern w:val="0"/>
          <w:sz w:val="32"/>
          <w:szCs w:val="32"/>
        </w:rPr>
      </w:pPr>
      <w:r>
        <w:rPr>
          <w:rFonts w:eastAsia="仿宋_GB2312" w:hint="eastAsia"/>
          <w:kern w:val="0"/>
          <w:sz w:val="32"/>
          <w:szCs w:val="32"/>
        </w:rPr>
        <w:t>申报材料由申报企业结合自身情况提供，主要包括《长春老字号申报表》中涉及的相关材料，能够印证满足《长春老字号</w:t>
      </w:r>
      <w:r w:rsidR="00B903B4">
        <w:rPr>
          <w:rFonts w:eastAsia="仿宋_GB2312" w:hint="eastAsia"/>
          <w:kern w:val="0"/>
          <w:sz w:val="32"/>
          <w:szCs w:val="32"/>
        </w:rPr>
        <w:t>认定</w:t>
      </w:r>
      <w:r>
        <w:rPr>
          <w:rFonts w:eastAsia="仿宋_GB2312" w:hint="eastAsia"/>
          <w:kern w:val="0"/>
          <w:sz w:val="32"/>
          <w:szCs w:val="32"/>
        </w:rPr>
        <w:t>管理办法》第</w:t>
      </w:r>
      <w:r w:rsidR="00B903B4">
        <w:rPr>
          <w:rFonts w:eastAsia="仿宋_GB2312" w:hint="eastAsia"/>
          <w:kern w:val="0"/>
          <w:sz w:val="32"/>
          <w:szCs w:val="32"/>
        </w:rPr>
        <w:t>七</w:t>
      </w:r>
      <w:r>
        <w:rPr>
          <w:rFonts w:eastAsia="仿宋_GB2312" w:hint="eastAsia"/>
          <w:kern w:val="0"/>
          <w:sz w:val="32"/>
          <w:szCs w:val="32"/>
        </w:rPr>
        <w:t>条、第</w:t>
      </w:r>
      <w:r w:rsidR="00B903B4">
        <w:rPr>
          <w:rFonts w:eastAsia="仿宋_GB2312" w:hint="eastAsia"/>
          <w:kern w:val="0"/>
          <w:sz w:val="32"/>
          <w:szCs w:val="32"/>
        </w:rPr>
        <w:t>八</w:t>
      </w:r>
      <w:r>
        <w:rPr>
          <w:rFonts w:eastAsia="仿宋_GB2312" w:hint="eastAsia"/>
          <w:kern w:val="0"/>
          <w:sz w:val="32"/>
          <w:szCs w:val="32"/>
        </w:rPr>
        <w:t>条要求的相关材料，以及商务主管部门和相关部门要求提交的其他材料、申报企业认为有必要提交的其他材料。</w:t>
      </w:r>
    </w:p>
    <w:p w14:paraId="34F73DB1" w14:textId="1D66E407" w:rsidR="001861C2" w:rsidRDefault="003B61CB">
      <w:pPr>
        <w:ind w:firstLineChars="200" w:firstLine="640"/>
        <w:rPr>
          <w:rFonts w:eastAsia="仿宋_GB2312"/>
          <w:kern w:val="0"/>
          <w:sz w:val="32"/>
          <w:szCs w:val="32"/>
        </w:rPr>
      </w:pPr>
      <w:r>
        <w:rPr>
          <w:rFonts w:eastAsia="仿宋_GB2312" w:hint="eastAsia"/>
          <w:kern w:val="0"/>
          <w:sz w:val="32"/>
          <w:szCs w:val="32"/>
        </w:rPr>
        <w:t>为便于专家评审时检索，申报企业须自《长春老字号申报表》首页起，在页脚居中位置使用阿拉伯数字从“</w:t>
      </w:r>
      <w:r>
        <w:rPr>
          <w:rFonts w:eastAsia="仿宋_GB2312" w:hint="eastAsia"/>
          <w:kern w:val="0"/>
          <w:sz w:val="32"/>
          <w:szCs w:val="32"/>
        </w:rPr>
        <w:t>1</w:t>
      </w:r>
      <w:r>
        <w:rPr>
          <w:rFonts w:eastAsia="仿宋_GB2312" w:hint="eastAsia"/>
          <w:kern w:val="0"/>
          <w:sz w:val="32"/>
          <w:szCs w:val="32"/>
        </w:rPr>
        <w:t>”开始连续、完整标注页码（其间不中断、不重新编码）直至本申报书最末页。同时，在《申报材料索引表》（样式见下页，装订时置于品牌及企业基本情况介绍后、相关申报材料前）中逐项标记清楚相应材料页码位置，其中用于印证多个不同要求的申报材料只需提供一份，在《申报材料索引表》中标记清晰相应位置即可。</w:t>
      </w:r>
    </w:p>
    <w:p w14:paraId="0C067B0F" w14:textId="77777777" w:rsidR="001861C2" w:rsidRDefault="003B61CB">
      <w:pPr>
        <w:ind w:firstLineChars="200" w:firstLine="420"/>
        <w:jc w:val="left"/>
      </w:pPr>
      <w:r>
        <w:rPr>
          <w:rFonts w:hint="eastAsia"/>
        </w:rPr>
        <w:br w:type="page"/>
      </w:r>
    </w:p>
    <w:p w14:paraId="6FAB9410" w14:textId="77777777" w:rsidR="001861C2" w:rsidRDefault="003B61CB">
      <w:pPr>
        <w:jc w:val="center"/>
        <w:rPr>
          <w:rFonts w:eastAsia="黑体"/>
          <w:b/>
          <w:bCs/>
          <w:kern w:val="0"/>
          <w:sz w:val="32"/>
          <w:szCs w:val="32"/>
        </w:rPr>
      </w:pPr>
      <w:r>
        <w:rPr>
          <w:rFonts w:eastAsia="黑体"/>
          <w:b/>
          <w:bCs/>
          <w:kern w:val="0"/>
          <w:sz w:val="32"/>
          <w:szCs w:val="32"/>
        </w:rPr>
        <w:t>申报材料</w:t>
      </w:r>
      <w:r>
        <w:rPr>
          <w:rFonts w:eastAsia="黑体" w:hint="eastAsia"/>
          <w:b/>
          <w:bCs/>
          <w:kern w:val="0"/>
          <w:sz w:val="32"/>
          <w:szCs w:val="32"/>
        </w:rPr>
        <w:t>索引表</w:t>
      </w:r>
    </w:p>
    <w:p w14:paraId="245C0AB2" w14:textId="77777777" w:rsidR="001861C2" w:rsidRDefault="001861C2">
      <w:pPr>
        <w:pStyle w:val="a0"/>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38"/>
        <w:gridCol w:w="1767"/>
      </w:tblGrid>
      <w:tr w:rsidR="001861C2" w14:paraId="69C4A2CF" w14:textId="77777777">
        <w:trPr>
          <w:trHeight w:val="567"/>
          <w:jc w:val="center"/>
        </w:trPr>
        <w:tc>
          <w:tcPr>
            <w:tcW w:w="7138" w:type="dxa"/>
            <w:shd w:val="clear" w:color="auto" w:fill="auto"/>
            <w:tcMar>
              <w:top w:w="15" w:type="dxa"/>
              <w:left w:w="15" w:type="dxa"/>
              <w:right w:w="15" w:type="dxa"/>
            </w:tcMar>
            <w:vAlign w:val="center"/>
          </w:tcPr>
          <w:p w14:paraId="7A132341" w14:textId="77777777" w:rsidR="001861C2" w:rsidRDefault="003B61CB">
            <w:pPr>
              <w:widowControl/>
              <w:spacing w:line="400" w:lineRule="exact"/>
              <w:jc w:val="center"/>
              <w:textAlignment w:val="center"/>
              <w:rPr>
                <w:rFonts w:eastAsia="黑体"/>
                <w:bCs/>
                <w:sz w:val="28"/>
                <w:szCs w:val="28"/>
              </w:rPr>
            </w:pPr>
            <w:r>
              <w:rPr>
                <w:rFonts w:eastAsia="黑体" w:hint="eastAsia"/>
                <w:bCs/>
                <w:kern w:val="0"/>
                <w:sz w:val="24"/>
              </w:rPr>
              <w:t>《长春老字号认定管理办法》第七条</w:t>
            </w:r>
            <w:r>
              <w:rPr>
                <w:rFonts w:eastAsia="黑体"/>
                <w:bCs/>
                <w:kern w:val="0"/>
                <w:sz w:val="24"/>
              </w:rPr>
              <w:t>“</w:t>
            </w:r>
            <w:r>
              <w:rPr>
                <w:rFonts w:eastAsia="黑体"/>
                <w:bCs/>
                <w:kern w:val="0"/>
                <w:sz w:val="24"/>
              </w:rPr>
              <w:t>品牌条件</w:t>
            </w:r>
            <w:r>
              <w:rPr>
                <w:rFonts w:eastAsia="黑体"/>
                <w:bCs/>
                <w:kern w:val="0"/>
                <w:sz w:val="24"/>
              </w:rPr>
              <w:t>”</w:t>
            </w:r>
            <w:r>
              <w:rPr>
                <w:rFonts w:eastAsia="黑体"/>
                <w:bCs/>
                <w:kern w:val="0"/>
                <w:sz w:val="24"/>
              </w:rPr>
              <w:t>申报材料</w:t>
            </w:r>
          </w:p>
        </w:tc>
        <w:tc>
          <w:tcPr>
            <w:tcW w:w="1767" w:type="dxa"/>
            <w:shd w:val="clear" w:color="auto" w:fill="auto"/>
            <w:tcMar>
              <w:top w:w="15" w:type="dxa"/>
              <w:left w:w="15" w:type="dxa"/>
              <w:right w:w="15" w:type="dxa"/>
            </w:tcMar>
            <w:vAlign w:val="center"/>
          </w:tcPr>
          <w:p w14:paraId="4B3C7796" w14:textId="77777777" w:rsidR="001861C2" w:rsidRDefault="003B61CB">
            <w:pPr>
              <w:widowControl/>
              <w:spacing w:line="400" w:lineRule="exact"/>
              <w:jc w:val="center"/>
              <w:textAlignment w:val="center"/>
              <w:rPr>
                <w:rFonts w:eastAsia="黑体"/>
                <w:bCs/>
                <w:sz w:val="28"/>
                <w:szCs w:val="28"/>
              </w:rPr>
            </w:pPr>
            <w:r>
              <w:rPr>
                <w:rFonts w:eastAsia="黑体"/>
                <w:bCs/>
                <w:kern w:val="0"/>
                <w:sz w:val="28"/>
                <w:szCs w:val="28"/>
              </w:rPr>
              <w:t>材料位置</w:t>
            </w:r>
          </w:p>
        </w:tc>
      </w:tr>
      <w:tr w:rsidR="001861C2" w14:paraId="6F8EE4FA" w14:textId="77777777">
        <w:trPr>
          <w:trHeight w:val="567"/>
          <w:jc w:val="center"/>
        </w:trPr>
        <w:tc>
          <w:tcPr>
            <w:tcW w:w="7138" w:type="dxa"/>
            <w:shd w:val="clear" w:color="auto" w:fill="auto"/>
            <w:tcMar>
              <w:top w:w="15" w:type="dxa"/>
              <w:left w:w="15" w:type="dxa"/>
              <w:right w:w="15" w:type="dxa"/>
            </w:tcMar>
            <w:vAlign w:val="center"/>
          </w:tcPr>
          <w:p w14:paraId="37A6DFED" w14:textId="77777777" w:rsidR="001861C2" w:rsidRDefault="003B61CB">
            <w:pPr>
              <w:widowControl/>
              <w:spacing w:line="400" w:lineRule="exact"/>
              <w:jc w:val="left"/>
              <w:textAlignment w:val="center"/>
              <w:rPr>
                <w:sz w:val="24"/>
              </w:rPr>
            </w:pPr>
            <w:r>
              <w:rPr>
                <w:kern w:val="0"/>
                <w:sz w:val="24"/>
              </w:rPr>
              <w:t>1.</w:t>
            </w:r>
            <w:r>
              <w:rPr>
                <w:kern w:val="0"/>
                <w:sz w:val="24"/>
              </w:rPr>
              <w:t>品牌创立时间在</w:t>
            </w:r>
            <w:r>
              <w:rPr>
                <w:kern w:val="0"/>
                <w:sz w:val="24"/>
                <w:lang w:val="en"/>
              </w:rPr>
              <w:t>30</w:t>
            </w:r>
            <w:r>
              <w:rPr>
                <w:kern w:val="0"/>
                <w:sz w:val="24"/>
              </w:rPr>
              <w:t>年（含）以上。</w:t>
            </w:r>
          </w:p>
        </w:tc>
        <w:tc>
          <w:tcPr>
            <w:tcW w:w="1767" w:type="dxa"/>
            <w:shd w:val="clear" w:color="auto" w:fill="auto"/>
            <w:tcMar>
              <w:top w:w="15" w:type="dxa"/>
              <w:left w:w="15" w:type="dxa"/>
              <w:right w:w="15" w:type="dxa"/>
            </w:tcMar>
            <w:vAlign w:val="center"/>
          </w:tcPr>
          <w:p w14:paraId="17E96330" w14:textId="77777777" w:rsidR="001861C2" w:rsidRDefault="003B61CB">
            <w:pPr>
              <w:widowControl/>
              <w:spacing w:line="400" w:lineRule="exact"/>
              <w:jc w:val="center"/>
              <w:textAlignment w:val="center"/>
              <w:rPr>
                <w:sz w:val="24"/>
              </w:rPr>
            </w:pPr>
            <w:r>
              <w:rPr>
                <w:kern w:val="0"/>
                <w:sz w:val="24"/>
              </w:rPr>
              <w:t>第</w:t>
            </w:r>
            <w:r>
              <w:rPr>
                <w:kern w:val="0"/>
                <w:sz w:val="24"/>
                <w:u w:val="single"/>
              </w:rPr>
              <w:t xml:space="preserve">   </w:t>
            </w:r>
            <w:r>
              <w:rPr>
                <w:kern w:val="0"/>
                <w:sz w:val="24"/>
              </w:rPr>
              <w:t xml:space="preserve"> - </w:t>
            </w:r>
            <w:r>
              <w:rPr>
                <w:kern w:val="0"/>
                <w:sz w:val="24"/>
                <w:u w:val="single"/>
              </w:rPr>
              <w:t xml:space="preserve">   </w:t>
            </w:r>
            <w:r>
              <w:rPr>
                <w:kern w:val="0"/>
                <w:sz w:val="24"/>
              </w:rPr>
              <w:t>页</w:t>
            </w:r>
          </w:p>
        </w:tc>
      </w:tr>
      <w:tr w:rsidR="001861C2" w14:paraId="68B91F93" w14:textId="77777777">
        <w:trPr>
          <w:trHeight w:val="567"/>
          <w:jc w:val="center"/>
        </w:trPr>
        <w:tc>
          <w:tcPr>
            <w:tcW w:w="7138" w:type="dxa"/>
            <w:shd w:val="clear" w:color="auto" w:fill="auto"/>
            <w:tcMar>
              <w:top w:w="15" w:type="dxa"/>
              <w:left w:w="15" w:type="dxa"/>
              <w:right w:w="15" w:type="dxa"/>
            </w:tcMar>
            <w:vAlign w:val="center"/>
          </w:tcPr>
          <w:p w14:paraId="57F34208" w14:textId="77777777" w:rsidR="001861C2" w:rsidRDefault="003B61CB">
            <w:pPr>
              <w:widowControl/>
              <w:spacing w:line="400" w:lineRule="exact"/>
              <w:jc w:val="left"/>
              <w:textAlignment w:val="center"/>
              <w:rPr>
                <w:sz w:val="24"/>
              </w:rPr>
            </w:pPr>
            <w:r>
              <w:rPr>
                <w:kern w:val="0"/>
                <w:sz w:val="24"/>
              </w:rPr>
              <w:t>2.</w:t>
            </w:r>
            <w:r>
              <w:rPr>
                <w:rFonts w:hint="eastAsia"/>
                <w:kern w:val="0"/>
                <w:sz w:val="24"/>
              </w:rPr>
              <w:t>具有鲜明的民族特色和地域特征，拥有较高的历史价值和文化价值</w:t>
            </w:r>
            <w:r>
              <w:rPr>
                <w:kern w:val="0"/>
                <w:sz w:val="24"/>
              </w:rPr>
              <w:t>。</w:t>
            </w:r>
          </w:p>
        </w:tc>
        <w:tc>
          <w:tcPr>
            <w:tcW w:w="1767" w:type="dxa"/>
            <w:shd w:val="clear" w:color="auto" w:fill="auto"/>
            <w:tcMar>
              <w:top w:w="15" w:type="dxa"/>
              <w:left w:w="15" w:type="dxa"/>
              <w:right w:w="15" w:type="dxa"/>
            </w:tcMar>
            <w:vAlign w:val="center"/>
          </w:tcPr>
          <w:p w14:paraId="2A390672" w14:textId="77777777" w:rsidR="001861C2" w:rsidRDefault="003B61CB">
            <w:pPr>
              <w:widowControl/>
              <w:spacing w:line="400" w:lineRule="exact"/>
              <w:jc w:val="center"/>
              <w:textAlignment w:val="center"/>
              <w:rPr>
                <w:sz w:val="24"/>
              </w:rPr>
            </w:pPr>
            <w:r>
              <w:rPr>
                <w:kern w:val="0"/>
                <w:sz w:val="24"/>
              </w:rPr>
              <w:t>第</w:t>
            </w:r>
            <w:r>
              <w:rPr>
                <w:kern w:val="0"/>
                <w:sz w:val="24"/>
                <w:u w:val="single"/>
              </w:rPr>
              <w:t xml:space="preserve">   </w:t>
            </w:r>
            <w:r>
              <w:rPr>
                <w:kern w:val="0"/>
                <w:sz w:val="24"/>
              </w:rPr>
              <w:t xml:space="preserve"> - </w:t>
            </w:r>
            <w:r>
              <w:rPr>
                <w:kern w:val="0"/>
                <w:sz w:val="24"/>
                <w:u w:val="single"/>
              </w:rPr>
              <w:t xml:space="preserve">   </w:t>
            </w:r>
            <w:r>
              <w:rPr>
                <w:kern w:val="0"/>
                <w:sz w:val="24"/>
              </w:rPr>
              <w:t>页</w:t>
            </w:r>
          </w:p>
        </w:tc>
      </w:tr>
      <w:tr w:rsidR="001861C2" w14:paraId="0F764C29" w14:textId="77777777">
        <w:trPr>
          <w:trHeight w:val="567"/>
          <w:jc w:val="center"/>
        </w:trPr>
        <w:tc>
          <w:tcPr>
            <w:tcW w:w="7138" w:type="dxa"/>
            <w:shd w:val="clear" w:color="auto" w:fill="auto"/>
            <w:tcMar>
              <w:top w:w="15" w:type="dxa"/>
              <w:left w:w="15" w:type="dxa"/>
              <w:right w:w="15" w:type="dxa"/>
            </w:tcMar>
            <w:vAlign w:val="center"/>
          </w:tcPr>
          <w:p w14:paraId="20FD3447" w14:textId="77777777" w:rsidR="001861C2" w:rsidRDefault="003B61CB">
            <w:pPr>
              <w:widowControl/>
              <w:spacing w:line="400" w:lineRule="exact"/>
              <w:jc w:val="left"/>
              <w:textAlignment w:val="center"/>
              <w:rPr>
                <w:sz w:val="24"/>
              </w:rPr>
            </w:pPr>
            <w:r>
              <w:rPr>
                <w:kern w:val="0"/>
                <w:sz w:val="24"/>
              </w:rPr>
              <w:t>3.</w:t>
            </w:r>
            <w:r>
              <w:rPr>
                <w:rFonts w:hint="eastAsia"/>
                <w:kern w:val="0"/>
                <w:sz w:val="24"/>
              </w:rPr>
              <w:t>面向居民生活提供经济价值、文化价值较高的产品、技艺或服务</w:t>
            </w:r>
            <w:r>
              <w:rPr>
                <w:kern w:val="0"/>
                <w:sz w:val="24"/>
              </w:rPr>
              <w:t>。</w:t>
            </w:r>
          </w:p>
        </w:tc>
        <w:tc>
          <w:tcPr>
            <w:tcW w:w="1767" w:type="dxa"/>
            <w:shd w:val="clear" w:color="auto" w:fill="auto"/>
            <w:tcMar>
              <w:top w:w="15" w:type="dxa"/>
              <w:left w:w="15" w:type="dxa"/>
              <w:right w:w="15" w:type="dxa"/>
            </w:tcMar>
            <w:vAlign w:val="center"/>
          </w:tcPr>
          <w:p w14:paraId="2CCB5485" w14:textId="77777777" w:rsidR="001861C2" w:rsidRDefault="003B61CB">
            <w:pPr>
              <w:widowControl/>
              <w:spacing w:line="400" w:lineRule="exact"/>
              <w:jc w:val="center"/>
              <w:textAlignment w:val="center"/>
              <w:rPr>
                <w:sz w:val="24"/>
              </w:rPr>
            </w:pPr>
            <w:r>
              <w:rPr>
                <w:kern w:val="0"/>
                <w:sz w:val="24"/>
              </w:rPr>
              <w:t>第</w:t>
            </w:r>
            <w:r>
              <w:rPr>
                <w:kern w:val="0"/>
                <w:sz w:val="24"/>
                <w:u w:val="single"/>
              </w:rPr>
              <w:t xml:space="preserve">   </w:t>
            </w:r>
            <w:r>
              <w:rPr>
                <w:kern w:val="0"/>
                <w:sz w:val="24"/>
              </w:rPr>
              <w:t xml:space="preserve"> - </w:t>
            </w:r>
            <w:r>
              <w:rPr>
                <w:kern w:val="0"/>
                <w:sz w:val="24"/>
                <w:u w:val="single"/>
              </w:rPr>
              <w:t xml:space="preserve">   </w:t>
            </w:r>
            <w:r>
              <w:rPr>
                <w:kern w:val="0"/>
                <w:sz w:val="24"/>
              </w:rPr>
              <w:t>页</w:t>
            </w:r>
          </w:p>
        </w:tc>
      </w:tr>
      <w:tr w:rsidR="001861C2" w14:paraId="33F3F862" w14:textId="77777777">
        <w:trPr>
          <w:trHeight w:val="567"/>
          <w:jc w:val="center"/>
        </w:trPr>
        <w:tc>
          <w:tcPr>
            <w:tcW w:w="7138" w:type="dxa"/>
            <w:shd w:val="clear" w:color="auto" w:fill="auto"/>
            <w:tcMar>
              <w:top w:w="15" w:type="dxa"/>
              <w:left w:w="15" w:type="dxa"/>
              <w:right w:w="15" w:type="dxa"/>
            </w:tcMar>
            <w:vAlign w:val="center"/>
          </w:tcPr>
          <w:p w14:paraId="48546C34" w14:textId="77777777" w:rsidR="001861C2" w:rsidRDefault="003B61CB">
            <w:pPr>
              <w:widowControl/>
              <w:spacing w:line="400" w:lineRule="exact"/>
              <w:jc w:val="left"/>
              <w:textAlignment w:val="center"/>
              <w:rPr>
                <w:sz w:val="24"/>
              </w:rPr>
            </w:pPr>
            <w:r>
              <w:rPr>
                <w:kern w:val="0"/>
                <w:sz w:val="24"/>
              </w:rPr>
              <w:t>4.</w:t>
            </w:r>
            <w:r>
              <w:rPr>
                <w:rFonts w:hint="eastAsia"/>
                <w:kern w:val="0"/>
                <w:sz w:val="24"/>
              </w:rPr>
              <w:t>在所属行业或领域内具有代表性、引领性和示范性，得到广泛的社会认同和赞誉</w:t>
            </w:r>
            <w:r>
              <w:rPr>
                <w:kern w:val="0"/>
                <w:sz w:val="24"/>
              </w:rPr>
              <w:t>。</w:t>
            </w:r>
          </w:p>
        </w:tc>
        <w:tc>
          <w:tcPr>
            <w:tcW w:w="1767" w:type="dxa"/>
            <w:shd w:val="clear" w:color="auto" w:fill="auto"/>
            <w:tcMar>
              <w:top w:w="15" w:type="dxa"/>
              <w:left w:w="15" w:type="dxa"/>
              <w:right w:w="15" w:type="dxa"/>
            </w:tcMar>
            <w:vAlign w:val="center"/>
          </w:tcPr>
          <w:p w14:paraId="69C7E047" w14:textId="77777777" w:rsidR="001861C2" w:rsidRDefault="003B61CB">
            <w:pPr>
              <w:widowControl/>
              <w:spacing w:line="400" w:lineRule="exact"/>
              <w:jc w:val="center"/>
              <w:textAlignment w:val="center"/>
              <w:rPr>
                <w:sz w:val="24"/>
              </w:rPr>
            </w:pPr>
            <w:r>
              <w:rPr>
                <w:kern w:val="0"/>
                <w:sz w:val="24"/>
              </w:rPr>
              <w:t>第</w:t>
            </w:r>
            <w:r>
              <w:rPr>
                <w:kern w:val="0"/>
                <w:sz w:val="24"/>
                <w:u w:val="single"/>
              </w:rPr>
              <w:t xml:space="preserve">   </w:t>
            </w:r>
            <w:r>
              <w:rPr>
                <w:kern w:val="0"/>
                <w:sz w:val="24"/>
              </w:rPr>
              <w:t xml:space="preserve"> - </w:t>
            </w:r>
            <w:r>
              <w:rPr>
                <w:kern w:val="0"/>
                <w:sz w:val="24"/>
                <w:u w:val="single"/>
              </w:rPr>
              <w:t xml:space="preserve">   </w:t>
            </w:r>
            <w:r>
              <w:rPr>
                <w:kern w:val="0"/>
                <w:sz w:val="24"/>
              </w:rPr>
              <w:t>页</w:t>
            </w:r>
          </w:p>
        </w:tc>
      </w:tr>
      <w:tr w:rsidR="001861C2" w14:paraId="3D08F827" w14:textId="77777777">
        <w:trPr>
          <w:trHeight w:val="567"/>
          <w:jc w:val="center"/>
        </w:trPr>
        <w:tc>
          <w:tcPr>
            <w:tcW w:w="7138" w:type="dxa"/>
            <w:shd w:val="clear" w:color="auto" w:fill="auto"/>
            <w:tcMar>
              <w:top w:w="15" w:type="dxa"/>
              <w:left w:w="15" w:type="dxa"/>
              <w:right w:w="15" w:type="dxa"/>
            </w:tcMar>
            <w:vAlign w:val="center"/>
          </w:tcPr>
          <w:p w14:paraId="318C935B" w14:textId="77777777" w:rsidR="001861C2" w:rsidRDefault="003B61CB">
            <w:pPr>
              <w:widowControl/>
              <w:spacing w:line="400" w:lineRule="exact"/>
              <w:jc w:val="center"/>
              <w:textAlignment w:val="center"/>
              <w:rPr>
                <w:rFonts w:eastAsia="黑体"/>
                <w:bCs/>
                <w:kern w:val="0"/>
                <w:sz w:val="28"/>
                <w:szCs w:val="28"/>
              </w:rPr>
            </w:pPr>
            <w:r>
              <w:rPr>
                <w:rFonts w:eastAsia="黑体" w:hint="eastAsia"/>
                <w:bCs/>
                <w:kern w:val="0"/>
                <w:sz w:val="24"/>
              </w:rPr>
              <w:t>《长春老字号认定管理办法》第八条“企业条件”申报材料</w:t>
            </w:r>
          </w:p>
        </w:tc>
        <w:tc>
          <w:tcPr>
            <w:tcW w:w="1767" w:type="dxa"/>
            <w:shd w:val="clear" w:color="auto" w:fill="auto"/>
            <w:tcMar>
              <w:top w:w="15" w:type="dxa"/>
              <w:left w:w="15" w:type="dxa"/>
              <w:right w:w="15" w:type="dxa"/>
            </w:tcMar>
            <w:vAlign w:val="center"/>
          </w:tcPr>
          <w:p w14:paraId="78FDD608" w14:textId="77777777" w:rsidR="001861C2" w:rsidRDefault="003B61CB">
            <w:pPr>
              <w:widowControl/>
              <w:spacing w:line="400" w:lineRule="exact"/>
              <w:jc w:val="center"/>
              <w:textAlignment w:val="center"/>
              <w:rPr>
                <w:rFonts w:eastAsia="黑体"/>
                <w:bCs/>
                <w:kern w:val="0"/>
                <w:sz w:val="28"/>
                <w:szCs w:val="28"/>
              </w:rPr>
            </w:pPr>
            <w:r>
              <w:rPr>
                <w:rFonts w:eastAsia="黑体"/>
                <w:bCs/>
                <w:kern w:val="0"/>
                <w:sz w:val="28"/>
                <w:szCs w:val="28"/>
              </w:rPr>
              <w:t>材料位置</w:t>
            </w:r>
          </w:p>
        </w:tc>
      </w:tr>
      <w:tr w:rsidR="001861C2" w14:paraId="3217AE19" w14:textId="77777777">
        <w:trPr>
          <w:trHeight w:val="567"/>
          <w:jc w:val="center"/>
        </w:trPr>
        <w:tc>
          <w:tcPr>
            <w:tcW w:w="7138" w:type="dxa"/>
            <w:shd w:val="clear" w:color="auto" w:fill="auto"/>
            <w:tcMar>
              <w:top w:w="15" w:type="dxa"/>
              <w:left w:w="15" w:type="dxa"/>
              <w:right w:w="15" w:type="dxa"/>
            </w:tcMar>
            <w:vAlign w:val="center"/>
          </w:tcPr>
          <w:p w14:paraId="1C24C4C4" w14:textId="77777777" w:rsidR="001861C2" w:rsidRDefault="003B61CB">
            <w:pPr>
              <w:widowControl/>
              <w:spacing w:line="400" w:lineRule="exact"/>
              <w:jc w:val="left"/>
              <w:textAlignment w:val="center"/>
              <w:rPr>
                <w:sz w:val="24"/>
              </w:rPr>
            </w:pPr>
            <w:r>
              <w:rPr>
                <w:kern w:val="0"/>
                <w:sz w:val="24"/>
              </w:rPr>
              <w:t>1.</w:t>
            </w:r>
            <w:r>
              <w:rPr>
                <w:rFonts w:hint="eastAsia"/>
                <w:kern w:val="0"/>
                <w:sz w:val="24"/>
              </w:rPr>
              <w:t>在长春市行政区域内登记注册并持续正常经营的企业</w:t>
            </w:r>
            <w:r>
              <w:rPr>
                <w:kern w:val="0"/>
                <w:sz w:val="24"/>
              </w:rPr>
              <w:t>。</w:t>
            </w:r>
          </w:p>
        </w:tc>
        <w:tc>
          <w:tcPr>
            <w:tcW w:w="1767" w:type="dxa"/>
            <w:shd w:val="clear" w:color="auto" w:fill="auto"/>
            <w:tcMar>
              <w:top w:w="15" w:type="dxa"/>
              <w:left w:w="15" w:type="dxa"/>
              <w:right w:w="15" w:type="dxa"/>
            </w:tcMar>
            <w:vAlign w:val="center"/>
          </w:tcPr>
          <w:p w14:paraId="499D4973" w14:textId="77777777" w:rsidR="001861C2" w:rsidRDefault="003B61CB">
            <w:pPr>
              <w:widowControl/>
              <w:spacing w:line="400" w:lineRule="exact"/>
              <w:jc w:val="center"/>
              <w:textAlignment w:val="center"/>
              <w:rPr>
                <w:sz w:val="24"/>
              </w:rPr>
            </w:pPr>
            <w:r>
              <w:rPr>
                <w:kern w:val="0"/>
                <w:sz w:val="24"/>
              </w:rPr>
              <w:t>第</w:t>
            </w:r>
            <w:r>
              <w:rPr>
                <w:kern w:val="0"/>
                <w:sz w:val="24"/>
                <w:u w:val="single"/>
              </w:rPr>
              <w:t xml:space="preserve">   </w:t>
            </w:r>
            <w:r>
              <w:rPr>
                <w:kern w:val="0"/>
                <w:sz w:val="24"/>
              </w:rPr>
              <w:t xml:space="preserve"> - </w:t>
            </w:r>
            <w:r>
              <w:rPr>
                <w:kern w:val="0"/>
                <w:sz w:val="24"/>
                <w:u w:val="single"/>
              </w:rPr>
              <w:t xml:space="preserve">   </w:t>
            </w:r>
            <w:r>
              <w:rPr>
                <w:kern w:val="0"/>
                <w:sz w:val="24"/>
              </w:rPr>
              <w:t>页</w:t>
            </w:r>
          </w:p>
        </w:tc>
      </w:tr>
      <w:tr w:rsidR="001861C2" w14:paraId="732A2567" w14:textId="77777777">
        <w:trPr>
          <w:trHeight w:val="567"/>
          <w:jc w:val="center"/>
        </w:trPr>
        <w:tc>
          <w:tcPr>
            <w:tcW w:w="7138" w:type="dxa"/>
            <w:shd w:val="clear" w:color="auto" w:fill="auto"/>
            <w:tcMar>
              <w:top w:w="15" w:type="dxa"/>
              <w:left w:w="15" w:type="dxa"/>
              <w:right w:w="15" w:type="dxa"/>
            </w:tcMar>
            <w:vAlign w:val="center"/>
          </w:tcPr>
          <w:p w14:paraId="517ECF72" w14:textId="77777777" w:rsidR="001861C2" w:rsidRDefault="003B61CB">
            <w:pPr>
              <w:widowControl/>
              <w:spacing w:line="400" w:lineRule="exact"/>
              <w:jc w:val="left"/>
              <w:textAlignment w:val="center"/>
              <w:rPr>
                <w:sz w:val="24"/>
              </w:rPr>
            </w:pPr>
            <w:r>
              <w:rPr>
                <w:kern w:val="0"/>
                <w:sz w:val="24"/>
              </w:rPr>
              <w:t>2.</w:t>
            </w:r>
            <w:r>
              <w:rPr>
                <w:rFonts w:hint="eastAsia"/>
                <w:kern w:val="0"/>
                <w:sz w:val="24"/>
              </w:rPr>
              <w:t>依法拥有与品牌相一致的字号，或与品牌相一致的注册商标的所有权或使用权且未侵犯他人注册商标专用权，传承关系明确且无争议</w:t>
            </w:r>
            <w:r>
              <w:rPr>
                <w:kern w:val="0"/>
                <w:sz w:val="24"/>
              </w:rPr>
              <w:t>。</w:t>
            </w:r>
          </w:p>
        </w:tc>
        <w:tc>
          <w:tcPr>
            <w:tcW w:w="1767" w:type="dxa"/>
            <w:shd w:val="clear" w:color="auto" w:fill="auto"/>
            <w:tcMar>
              <w:top w:w="15" w:type="dxa"/>
              <w:left w:w="15" w:type="dxa"/>
              <w:right w:w="15" w:type="dxa"/>
            </w:tcMar>
            <w:vAlign w:val="center"/>
          </w:tcPr>
          <w:p w14:paraId="08E92481" w14:textId="77777777" w:rsidR="001861C2" w:rsidRDefault="003B61CB">
            <w:pPr>
              <w:widowControl/>
              <w:spacing w:line="400" w:lineRule="exact"/>
              <w:jc w:val="center"/>
              <w:textAlignment w:val="center"/>
              <w:rPr>
                <w:sz w:val="24"/>
              </w:rPr>
            </w:pPr>
            <w:r>
              <w:rPr>
                <w:kern w:val="0"/>
                <w:sz w:val="24"/>
              </w:rPr>
              <w:t>第</w:t>
            </w:r>
            <w:r>
              <w:rPr>
                <w:kern w:val="0"/>
                <w:sz w:val="24"/>
                <w:u w:val="single"/>
              </w:rPr>
              <w:t xml:space="preserve">   </w:t>
            </w:r>
            <w:r>
              <w:rPr>
                <w:kern w:val="0"/>
                <w:sz w:val="24"/>
              </w:rPr>
              <w:t xml:space="preserve"> - </w:t>
            </w:r>
            <w:r>
              <w:rPr>
                <w:kern w:val="0"/>
                <w:sz w:val="24"/>
                <w:u w:val="single"/>
              </w:rPr>
              <w:t xml:space="preserve">   </w:t>
            </w:r>
            <w:r>
              <w:rPr>
                <w:kern w:val="0"/>
                <w:sz w:val="24"/>
              </w:rPr>
              <w:t>页</w:t>
            </w:r>
          </w:p>
        </w:tc>
      </w:tr>
      <w:tr w:rsidR="001861C2" w14:paraId="7AED89B4" w14:textId="77777777">
        <w:trPr>
          <w:trHeight w:val="567"/>
          <w:jc w:val="center"/>
        </w:trPr>
        <w:tc>
          <w:tcPr>
            <w:tcW w:w="7138" w:type="dxa"/>
            <w:shd w:val="clear" w:color="auto" w:fill="auto"/>
            <w:tcMar>
              <w:top w:w="15" w:type="dxa"/>
              <w:left w:w="15" w:type="dxa"/>
              <w:right w:w="15" w:type="dxa"/>
            </w:tcMar>
            <w:vAlign w:val="center"/>
          </w:tcPr>
          <w:p w14:paraId="32E9D7A1" w14:textId="77777777" w:rsidR="001861C2" w:rsidRDefault="003B61CB">
            <w:pPr>
              <w:widowControl/>
              <w:spacing w:line="400" w:lineRule="exact"/>
              <w:jc w:val="left"/>
              <w:textAlignment w:val="center"/>
              <w:rPr>
                <w:sz w:val="24"/>
              </w:rPr>
            </w:pPr>
            <w:r>
              <w:rPr>
                <w:kern w:val="0"/>
                <w:sz w:val="24"/>
              </w:rPr>
              <w:t>3.</w:t>
            </w:r>
            <w:r>
              <w:rPr>
                <w:rFonts w:hint="eastAsia"/>
                <w:kern w:val="0"/>
                <w:sz w:val="24"/>
              </w:rPr>
              <w:t>主营业务连续经营</w:t>
            </w:r>
            <w:r>
              <w:rPr>
                <w:rFonts w:hint="eastAsia"/>
                <w:kern w:val="0"/>
                <w:sz w:val="24"/>
              </w:rPr>
              <w:t>15</w:t>
            </w:r>
            <w:r>
              <w:rPr>
                <w:rFonts w:hint="eastAsia"/>
                <w:kern w:val="0"/>
                <w:sz w:val="24"/>
              </w:rPr>
              <w:t>年（含）以上，且主要面向居民生活提供商品或服务</w:t>
            </w:r>
            <w:r>
              <w:rPr>
                <w:kern w:val="0"/>
                <w:sz w:val="24"/>
              </w:rPr>
              <w:t>。</w:t>
            </w:r>
          </w:p>
        </w:tc>
        <w:tc>
          <w:tcPr>
            <w:tcW w:w="1767" w:type="dxa"/>
            <w:shd w:val="clear" w:color="auto" w:fill="auto"/>
            <w:tcMar>
              <w:top w:w="15" w:type="dxa"/>
              <w:left w:w="15" w:type="dxa"/>
              <w:right w:w="15" w:type="dxa"/>
            </w:tcMar>
            <w:vAlign w:val="center"/>
          </w:tcPr>
          <w:p w14:paraId="50021507" w14:textId="77777777" w:rsidR="001861C2" w:rsidRDefault="003B61CB">
            <w:pPr>
              <w:widowControl/>
              <w:spacing w:line="400" w:lineRule="exact"/>
              <w:jc w:val="center"/>
              <w:textAlignment w:val="center"/>
              <w:rPr>
                <w:sz w:val="24"/>
              </w:rPr>
            </w:pPr>
            <w:r>
              <w:rPr>
                <w:kern w:val="0"/>
                <w:sz w:val="24"/>
              </w:rPr>
              <w:t>第</w:t>
            </w:r>
            <w:r>
              <w:rPr>
                <w:kern w:val="0"/>
                <w:sz w:val="24"/>
                <w:u w:val="single"/>
              </w:rPr>
              <w:t xml:space="preserve">   </w:t>
            </w:r>
            <w:r>
              <w:rPr>
                <w:kern w:val="0"/>
                <w:sz w:val="24"/>
              </w:rPr>
              <w:t xml:space="preserve"> - </w:t>
            </w:r>
            <w:r>
              <w:rPr>
                <w:kern w:val="0"/>
                <w:sz w:val="24"/>
                <w:u w:val="single"/>
              </w:rPr>
              <w:t xml:space="preserve">   </w:t>
            </w:r>
            <w:r>
              <w:rPr>
                <w:kern w:val="0"/>
                <w:sz w:val="24"/>
              </w:rPr>
              <w:t>页</w:t>
            </w:r>
          </w:p>
        </w:tc>
      </w:tr>
      <w:tr w:rsidR="001861C2" w14:paraId="629C06AB" w14:textId="77777777">
        <w:trPr>
          <w:trHeight w:val="567"/>
          <w:jc w:val="center"/>
        </w:trPr>
        <w:tc>
          <w:tcPr>
            <w:tcW w:w="7138" w:type="dxa"/>
            <w:shd w:val="clear" w:color="auto" w:fill="auto"/>
            <w:tcMar>
              <w:top w:w="15" w:type="dxa"/>
              <w:left w:w="15" w:type="dxa"/>
              <w:right w:w="15" w:type="dxa"/>
            </w:tcMar>
            <w:vAlign w:val="center"/>
          </w:tcPr>
          <w:p w14:paraId="05C8A845" w14:textId="77777777" w:rsidR="001861C2" w:rsidRDefault="003B61CB">
            <w:pPr>
              <w:widowControl/>
              <w:spacing w:line="400" w:lineRule="exact"/>
              <w:jc w:val="left"/>
              <w:textAlignment w:val="center"/>
              <w:rPr>
                <w:sz w:val="24"/>
              </w:rPr>
            </w:pPr>
            <w:r>
              <w:rPr>
                <w:kern w:val="0"/>
                <w:sz w:val="24"/>
              </w:rPr>
              <w:t>4.</w:t>
            </w:r>
            <w:r>
              <w:rPr>
                <w:rFonts w:hint="eastAsia"/>
                <w:kern w:val="0"/>
                <w:sz w:val="24"/>
              </w:rPr>
              <w:t>经营状况良好，且具有较强的可持续发展能力</w:t>
            </w:r>
            <w:r>
              <w:rPr>
                <w:kern w:val="0"/>
                <w:sz w:val="24"/>
              </w:rPr>
              <w:t>。</w:t>
            </w:r>
          </w:p>
        </w:tc>
        <w:tc>
          <w:tcPr>
            <w:tcW w:w="1767" w:type="dxa"/>
            <w:shd w:val="clear" w:color="auto" w:fill="auto"/>
            <w:tcMar>
              <w:top w:w="15" w:type="dxa"/>
              <w:left w:w="15" w:type="dxa"/>
              <w:right w:w="15" w:type="dxa"/>
            </w:tcMar>
            <w:vAlign w:val="center"/>
          </w:tcPr>
          <w:p w14:paraId="7DEC0580" w14:textId="77777777" w:rsidR="001861C2" w:rsidRDefault="003B61CB">
            <w:pPr>
              <w:widowControl/>
              <w:spacing w:line="400" w:lineRule="exact"/>
              <w:jc w:val="center"/>
              <w:textAlignment w:val="center"/>
              <w:rPr>
                <w:sz w:val="24"/>
              </w:rPr>
            </w:pPr>
            <w:r>
              <w:rPr>
                <w:kern w:val="0"/>
                <w:sz w:val="24"/>
              </w:rPr>
              <w:t>第</w:t>
            </w:r>
            <w:r>
              <w:rPr>
                <w:kern w:val="0"/>
                <w:sz w:val="24"/>
                <w:u w:val="single"/>
              </w:rPr>
              <w:t xml:space="preserve">   </w:t>
            </w:r>
            <w:r>
              <w:rPr>
                <w:kern w:val="0"/>
                <w:sz w:val="24"/>
              </w:rPr>
              <w:t xml:space="preserve"> - </w:t>
            </w:r>
            <w:r>
              <w:rPr>
                <w:kern w:val="0"/>
                <w:sz w:val="24"/>
                <w:u w:val="single"/>
              </w:rPr>
              <w:t xml:space="preserve">   </w:t>
            </w:r>
            <w:r>
              <w:rPr>
                <w:kern w:val="0"/>
                <w:sz w:val="24"/>
              </w:rPr>
              <w:t>页</w:t>
            </w:r>
          </w:p>
        </w:tc>
      </w:tr>
      <w:tr w:rsidR="001861C2" w14:paraId="0712FCFA" w14:textId="77777777">
        <w:trPr>
          <w:trHeight w:val="567"/>
          <w:jc w:val="center"/>
        </w:trPr>
        <w:tc>
          <w:tcPr>
            <w:tcW w:w="7138" w:type="dxa"/>
            <w:shd w:val="clear" w:color="auto" w:fill="auto"/>
            <w:tcMar>
              <w:top w:w="15" w:type="dxa"/>
              <w:left w:w="15" w:type="dxa"/>
              <w:right w:w="15" w:type="dxa"/>
            </w:tcMar>
            <w:vAlign w:val="center"/>
          </w:tcPr>
          <w:p w14:paraId="16B8C20A" w14:textId="77777777" w:rsidR="001861C2" w:rsidRDefault="003B61CB">
            <w:pPr>
              <w:widowControl/>
              <w:spacing w:line="400" w:lineRule="exact"/>
              <w:jc w:val="left"/>
              <w:textAlignment w:val="center"/>
              <w:rPr>
                <w:sz w:val="24"/>
              </w:rPr>
            </w:pPr>
            <w:r>
              <w:rPr>
                <w:kern w:val="0"/>
                <w:sz w:val="24"/>
              </w:rPr>
              <w:t>5.</w:t>
            </w:r>
            <w:r>
              <w:rPr>
                <w:rFonts w:hint="eastAsia"/>
                <w:kern w:val="0"/>
                <w:sz w:val="24"/>
              </w:rPr>
              <w:t>具有符合现代要求的企业治理模式，在设计、研发、工艺、技术、制造、产品、服务和经营理念、营销渠道、管理模式等方面具备较强的创新能力</w:t>
            </w:r>
            <w:r>
              <w:rPr>
                <w:kern w:val="0"/>
                <w:sz w:val="24"/>
              </w:rPr>
              <w:t>。</w:t>
            </w:r>
          </w:p>
        </w:tc>
        <w:tc>
          <w:tcPr>
            <w:tcW w:w="1767" w:type="dxa"/>
            <w:shd w:val="clear" w:color="auto" w:fill="auto"/>
            <w:tcMar>
              <w:top w:w="15" w:type="dxa"/>
              <w:left w:w="15" w:type="dxa"/>
              <w:right w:w="15" w:type="dxa"/>
            </w:tcMar>
            <w:vAlign w:val="center"/>
          </w:tcPr>
          <w:p w14:paraId="48F8AD09" w14:textId="77777777" w:rsidR="001861C2" w:rsidRDefault="003B61CB">
            <w:pPr>
              <w:widowControl/>
              <w:spacing w:line="400" w:lineRule="exact"/>
              <w:jc w:val="center"/>
              <w:rPr>
                <w:sz w:val="24"/>
              </w:rPr>
            </w:pPr>
            <w:r>
              <w:rPr>
                <w:kern w:val="0"/>
                <w:sz w:val="24"/>
              </w:rPr>
              <w:t>第</w:t>
            </w:r>
            <w:r>
              <w:rPr>
                <w:kern w:val="0"/>
                <w:sz w:val="24"/>
                <w:u w:val="single"/>
              </w:rPr>
              <w:t xml:space="preserve">   </w:t>
            </w:r>
            <w:r>
              <w:rPr>
                <w:kern w:val="0"/>
                <w:sz w:val="24"/>
              </w:rPr>
              <w:t xml:space="preserve"> - </w:t>
            </w:r>
            <w:r>
              <w:rPr>
                <w:kern w:val="0"/>
                <w:sz w:val="24"/>
                <w:u w:val="single"/>
              </w:rPr>
              <w:t xml:space="preserve">   </w:t>
            </w:r>
            <w:r>
              <w:rPr>
                <w:kern w:val="0"/>
                <w:sz w:val="24"/>
              </w:rPr>
              <w:t>页</w:t>
            </w:r>
          </w:p>
        </w:tc>
      </w:tr>
      <w:tr w:rsidR="001861C2" w14:paraId="0BDF0F44" w14:textId="77777777">
        <w:trPr>
          <w:trHeight w:val="567"/>
          <w:jc w:val="center"/>
        </w:trPr>
        <w:tc>
          <w:tcPr>
            <w:tcW w:w="7138" w:type="dxa"/>
            <w:shd w:val="clear" w:color="auto" w:fill="auto"/>
            <w:tcMar>
              <w:top w:w="15" w:type="dxa"/>
              <w:left w:w="15" w:type="dxa"/>
              <w:right w:w="15" w:type="dxa"/>
            </w:tcMar>
            <w:vAlign w:val="center"/>
          </w:tcPr>
          <w:p w14:paraId="7E7FB9F7" w14:textId="77777777" w:rsidR="001861C2" w:rsidRDefault="003B61CB">
            <w:pPr>
              <w:widowControl/>
              <w:spacing w:line="400" w:lineRule="exact"/>
              <w:jc w:val="left"/>
              <w:textAlignment w:val="center"/>
              <w:rPr>
                <w:sz w:val="24"/>
              </w:rPr>
            </w:pPr>
            <w:r>
              <w:rPr>
                <w:kern w:val="0"/>
                <w:sz w:val="24"/>
              </w:rPr>
              <w:t>6.</w:t>
            </w:r>
            <w:r>
              <w:rPr>
                <w:rFonts w:hint="eastAsia"/>
                <w:kern w:val="0"/>
                <w:sz w:val="24"/>
              </w:rPr>
              <w:t>在所属行业或领域内具有较强影响力</w:t>
            </w:r>
            <w:r>
              <w:rPr>
                <w:kern w:val="0"/>
                <w:sz w:val="24"/>
              </w:rPr>
              <w:t>。</w:t>
            </w:r>
          </w:p>
        </w:tc>
        <w:tc>
          <w:tcPr>
            <w:tcW w:w="1767" w:type="dxa"/>
            <w:shd w:val="clear" w:color="auto" w:fill="auto"/>
            <w:tcMar>
              <w:top w:w="15" w:type="dxa"/>
              <w:left w:w="15" w:type="dxa"/>
              <w:right w:w="15" w:type="dxa"/>
            </w:tcMar>
            <w:vAlign w:val="center"/>
          </w:tcPr>
          <w:p w14:paraId="050E2CF3" w14:textId="77777777" w:rsidR="001861C2" w:rsidRDefault="003B61CB">
            <w:pPr>
              <w:widowControl/>
              <w:spacing w:line="400" w:lineRule="exact"/>
              <w:jc w:val="center"/>
              <w:rPr>
                <w:sz w:val="24"/>
              </w:rPr>
            </w:pPr>
            <w:r>
              <w:rPr>
                <w:kern w:val="0"/>
                <w:sz w:val="24"/>
              </w:rPr>
              <w:t>第</w:t>
            </w:r>
            <w:r>
              <w:rPr>
                <w:kern w:val="0"/>
                <w:sz w:val="24"/>
                <w:u w:val="single"/>
              </w:rPr>
              <w:t xml:space="preserve">   </w:t>
            </w:r>
            <w:r>
              <w:rPr>
                <w:kern w:val="0"/>
                <w:sz w:val="24"/>
              </w:rPr>
              <w:t xml:space="preserve"> - </w:t>
            </w:r>
            <w:r>
              <w:rPr>
                <w:kern w:val="0"/>
                <w:sz w:val="24"/>
                <w:u w:val="single"/>
              </w:rPr>
              <w:t xml:space="preserve">   </w:t>
            </w:r>
            <w:r>
              <w:rPr>
                <w:kern w:val="0"/>
                <w:sz w:val="24"/>
              </w:rPr>
              <w:t>页</w:t>
            </w:r>
          </w:p>
        </w:tc>
      </w:tr>
      <w:tr w:rsidR="001861C2" w14:paraId="55FEA7FB" w14:textId="77777777">
        <w:trPr>
          <w:trHeight w:val="567"/>
          <w:jc w:val="center"/>
        </w:trPr>
        <w:tc>
          <w:tcPr>
            <w:tcW w:w="7138" w:type="dxa"/>
            <w:shd w:val="clear" w:color="auto" w:fill="auto"/>
            <w:tcMar>
              <w:top w:w="15" w:type="dxa"/>
              <w:left w:w="15" w:type="dxa"/>
              <w:right w:w="15" w:type="dxa"/>
            </w:tcMar>
            <w:vAlign w:val="center"/>
          </w:tcPr>
          <w:p w14:paraId="075964E5" w14:textId="77777777" w:rsidR="001861C2" w:rsidRDefault="003B61CB">
            <w:pPr>
              <w:widowControl/>
              <w:spacing w:line="400" w:lineRule="exact"/>
              <w:jc w:val="left"/>
              <w:textAlignment w:val="center"/>
              <w:rPr>
                <w:sz w:val="24"/>
              </w:rPr>
            </w:pPr>
            <w:r>
              <w:rPr>
                <w:kern w:val="0"/>
                <w:sz w:val="24"/>
              </w:rPr>
              <w:t>7.</w:t>
            </w:r>
            <w:r>
              <w:rPr>
                <w:rFonts w:hint="eastAsia"/>
                <w:kern w:val="0"/>
                <w:sz w:val="24"/>
              </w:rPr>
              <w:t>未在经营异常名录或严重违法失信名单中</w:t>
            </w:r>
            <w:r>
              <w:rPr>
                <w:kern w:val="0"/>
                <w:sz w:val="24"/>
              </w:rPr>
              <w:t>。</w:t>
            </w:r>
          </w:p>
        </w:tc>
        <w:tc>
          <w:tcPr>
            <w:tcW w:w="1767" w:type="dxa"/>
            <w:shd w:val="clear" w:color="auto" w:fill="auto"/>
            <w:tcMar>
              <w:top w:w="15" w:type="dxa"/>
              <w:left w:w="15" w:type="dxa"/>
              <w:right w:w="15" w:type="dxa"/>
            </w:tcMar>
            <w:vAlign w:val="center"/>
          </w:tcPr>
          <w:p w14:paraId="0B8059B8" w14:textId="77777777" w:rsidR="001861C2" w:rsidRDefault="003B61CB">
            <w:pPr>
              <w:widowControl/>
              <w:spacing w:line="400" w:lineRule="exact"/>
              <w:jc w:val="center"/>
              <w:textAlignment w:val="center"/>
              <w:rPr>
                <w:sz w:val="24"/>
              </w:rPr>
            </w:pPr>
            <w:r>
              <w:rPr>
                <w:kern w:val="0"/>
                <w:sz w:val="24"/>
              </w:rPr>
              <w:t>第</w:t>
            </w:r>
            <w:r>
              <w:rPr>
                <w:kern w:val="0"/>
                <w:sz w:val="24"/>
                <w:u w:val="single"/>
              </w:rPr>
              <w:t xml:space="preserve">   </w:t>
            </w:r>
            <w:r>
              <w:rPr>
                <w:kern w:val="0"/>
                <w:sz w:val="24"/>
              </w:rPr>
              <w:t xml:space="preserve"> - </w:t>
            </w:r>
            <w:r>
              <w:rPr>
                <w:kern w:val="0"/>
                <w:sz w:val="24"/>
                <w:u w:val="single"/>
              </w:rPr>
              <w:t xml:space="preserve">   </w:t>
            </w:r>
            <w:r>
              <w:rPr>
                <w:kern w:val="0"/>
                <w:sz w:val="24"/>
              </w:rPr>
              <w:t>页</w:t>
            </w:r>
          </w:p>
        </w:tc>
      </w:tr>
    </w:tbl>
    <w:p w14:paraId="257F349B" w14:textId="77777777" w:rsidR="001861C2" w:rsidRDefault="001861C2">
      <w:pPr>
        <w:pStyle w:val="a0"/>
      </w:pPr>
    </w:p>
    <w:p w14:paraId="1C11F1C8" w14:textId="77777777" w:rsidR="001861C2" w:rsidRDefault="003B61CB">
      <w:pP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br w:type="page"/>
      </w:r>
    </w:p>
    <w:p w14:paraId="77754677" w14:textId="77777777" w:rsidR="001861C2" w:rsidRDefault="003B61CB">
      <w:pPr>
        <w:ind w:firstLineChars="200" w:firstLine="422"/>
        <w:jc w:val="left"/>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以下材料建议供企业参考：</w:t>
      </w:r>
    </w:p>
    <w:p w14:paraId="691D4800" w14:textId="77777777" w:rsidR="001861C2" w:rsidRDefault="003B61CB">
      <w:pPr>
        <w:numPr>
          <w:ilvl w:val="0"/>
          <w:numId w:val="4"/>
        </w:numPr>
        <w:ind w:firstLineChars="200" w:firstLine="420"/>
        <w:jc w:val="left"/>
      </w:pPr>
      <w:r>
        <w:rPr>
          <w:rFonts w:hint="eastAsia"/>
        </w:rPr>
        <w:t>关于“品牌创立时间在</w:t>
      </w:r>
      <w:r>
        <w:rPr>
          <w:rFonts w:hint="eastAsia"/>
        </w:rPr>
        <w:t>30</w:t>
      </w:r>
      <w:r>
        <w:rPr>
          <w:rFonts w:hint="eastAsia"/>
        </w:rPr>
        <w:t>年（含）以上（</w:t>
      </w:r>
      <w:r>
        <w:rPr>
          <w:rFonts w:hint="eastAsia"/>
        </w:rPr>
        <w:t>1992</w:t>
      </w:r>
      <w:r>
        <w:rPr>
          <w:rFonts w:hint="eastAsia"/>
        </w:rPr>
        <w:t>年</w:t>
      </w:r>
      <w:r>
        <w:rPr>
          <w:rFonts w:hint="eastAsia"/>
        </w:rPr>
        <w:t>12</w:t>
      </w:r>
      <w:r>
        <w:rPr>
          <w:rFonts w:hint="eastAsia"/>
        </w:rPr>
        <w:t>月</w:t>
      </w:r>
      <w:r>
        <w:rPr>
          <w:rFonts w:hint="eastAsia"/>
        </w:rPr>
        <w:t>31</w:t>
      </w:r>
      <w:r>
        <w:rPr>
          <w:rFonts w:hint="eastAsia"/>
        </w:rPr>
        <w:t>日之前）”，可提供：</w:t>
      </w:r>
    </w:p>
    <w:p w14:paraId="2360231C"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1.清晰列明品牌传承脉络的时间轴、大事记等图表以及相关资料。</w:t>
      </w:r>
    </w:p>
    <w:p w14:paraId="3A2FAD5B"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2.地方志、县志、历史档案等史料记载的摘录。</w:t>
      </w:r>
    </w:p>
    <w:p w14:paraId="521A6123"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3.反映品牌诞生、传承等重要事件、活动的文献记载。</w:t>
      </w:r>
    </w:p>
    <w:p w14:paraId="590D56D4"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4.包含时间信息的书籍记载、考证资料、字号牌匾、历史账目记录。</w:t>
      </w:r>
    </w:p>
    <w:p w14:paraId="6FC8D80F"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5.历史证明人提供的相关物证照片。</w:t>
      </w:r>
    </w:p>
    <w:p w14:paraId="07159783" w14:textId="77777777" w:rsidR="001861C2" w:rsidRDefault="003B61CB">
      <w:pPr>
        <w:numPr>
          <w:ilvl w:val="0"/>
          <w:numId w:val="4"/>
        </w:numPr>
        <w:ind w:firstLineChars="200" w:firstLine="420"/>
        <w:jc w:val="left"/>
      </w:pPr>
      <w:r>
        <w:rPr>
          <w:rFonts w:hint="eastAsia"/>
        </w:rPr>
        <w:t>关于“具有中华民族特色和鲜明的地域文化特征”，可提供：</w:t>
      </w:r>
    </w:p>
    <w:p w14:paraId="62622AF8"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1.被列入非物质文化遗产名录的证书、公布文件等。</w:t>
      </w:r>
    </w:p>
    <w:p w14:paraId="6B1756A4"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2.被列入文物保护单位或不可移动文物的证书、实地照片、公布文件等。</w:t>
      </w:r>
    </w:p>
    <w:p w14:paraId="7963B6A7"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3.与品牌关联历史建筑的文字、影像资料。</w:t>
      </w:r>
    </w:p>
    <w:p w14:paraId="01632639"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4.专利相关资料。</w:t>
      </w:r>
    </w:p>
    <w:p w14:paraId="53BE0E6E"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5.历代传承的店训、堂训、师训、店规等文字、影像资料。</w:t>
      </w:r>
    </w:p>
    <w:p w14:paraId="3D3C74DE"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6.文化博物馆、展室展厅、技艺展示、销售窗口照片等。</w:t>
      </w:r>
    </w:p>
    <w:p w14:paraId="535C44F6"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7.组织举办典礼仪式等文化活动资料。</w:t>
      </w:r>
    </w:p>
    <w:p w14:paraId="15CE62D1" w14:textId="77777777" w:rsidR="001861C2" w:rsidRDefault="003B61CB">
      <w:pPr>
        <w:ind w:firstLineChars="200" w:firstLine="420"/>
        <w:jc w:val="left"/>
        <w:rPr>
          <w:rFonts w:asciiTheme="minorEastAsia" w:eastAsiaTheme="minorEastAsia" w:hAnsiTheme="minorEastAsia" w:cstheme="minorEastAsia"/>
          <w:kern w:val="0"/>
          <w:szCs w:val="21"/>
        </w:rPr>
      </w:pPr>
      <w:r>
        <w:rPr>
          <w:rFonts w:hint="eastAsia"/>
        </w:rPr>
        <w:t>8</w:t>
      </w:r>
      <w:r>
        <w:rPr>
          <w:rFonts w:asciiTheme="minorEastAsia" w:eastAsiaTheme="minorEastAsia" w:hAnsiTheme="minorEastAsia" w:cstheme="minorEastAsia" w:hint="eastAsia"/>
          <w:kern w:val="0"/>
          <w:szCs w:val="21"/>
        </w:rPr>
        <w:t>.以电影、电视剧、广告片、纪录片等形式宣传展示品牌文化或掌门人故事的资料。</w:t>
      </w:r>
    </w:p>
    <w:p w14:paraId="29B1B069" w14:textId="77777777" w:rsidR="001861C2" w:rsidRDefault="003B61CB">
      <w:pPr>
        <w:numPr>
          <w:ilvl w:val="0"/>
          <w:numId w:val="4"/>
        </w:numPr>
        <w:ind w:firstLineChars="200" w:firstLine="420"/>
        <w:jc w:val="left"/>
      </w:pPr>
      <w:r>
        <w:rPr>
          <w:rFonts w:hint="eastAsia"/>
        </w:rPr>
        <w:t>关于“面向居民生活提供经济价值、文化价值较高的产品、技艺或服务”，可提供：</w:t>
      </w:r>
    </w:p>
    <w:p w14:paraId="20C986BC"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1.介绍产品、技艺或服务的文字、图片、影像资料。</w:t>
      </w:r>
    </w:p>
    <w:p w14:paraId="6E42A4EC"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2.体现产品、技艺或服务的文化产品，如出版发行的历史文化书籍、影视作品等。</w:t>
      </w:r>
    </w:p>
    <w:p w14:paraId="0DBDEEA5"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3.企业在职员工拥有的非遗传承人证书等资料。</w:t>
      </w:r>
    </w:p>
    <w:p w14:paraId="4A78DBA0"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4.历史名人题词、媒体报道等历史流传记录资料。</w:t>
      </w:r>
    </w:p>
    <w:p w14:paraId="198E5EFF" w14:textId="77777777" w:rsidR="001861C2" w:rsidRDefault="003B61CB">
      <w:pPr>
        <w:numPr>
          <w:ilvl w:val="0"/>
          <w:numId w:val="4"/>
        </w:numPr>
        <w:ind w:firstLineChars="200" w:firstLine="420"/>
        <w:jc w:val="left"/>
      </w:pPr>
      <w:r>
        <w:rPr>
          <w:rFonts w:hint="eastAsia"/>
        </w:rPr>
        <w:t>关于“在所属行业或领域内具有代表性和示范性，得到广泛的社会认同和赞誉”，可提供：</w:t>
      </w:r>
    </w:p>
    <w:p w14:paraId="05DF1643"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1.获得的各类体系认证证书。</w:t>
      </w:r>
    </w:p>
    <w:p w14:paraId="5A65AF9A"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2.各级政府部门、行业机构颁发的荣誉证书、牌匾照片、公告文件等。</w:t>
      </w:r>
    </w:p>
    <w:p w14:paraId="0A0E87AE"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3.参与疫情防控、抢险救灾、应急保供等公益活动，以及在促进社会和谐稳定等方面作出突出贡献的资料。</w:t>
      </w:r>
    </w:p>
    <w:p w14:paraId="6A77E4CB"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4.积极参与政府部门、行业协会组织的消费促进和宣传推广活动，以及参与促进行业发展公益性活动的资料。</w:t>
      </w:r>
    </w:p>
    <w:p w14:paraId="14911DA2" w14:textId="77777777" w:rsidR="001861C2" w:rsidRDefault="003B61CB">
      <w:pPr>
        <w:numPr>
          <w:ilvl w:val="0"/>
          <w:numId w:val="4"/>
        </w:numPr>
        <w:ind w:firstLineChars="200" w:firstLine="420"/>
        <w:jc w:val="left"/>
      </w:pPr>
      <w:r>
        <w:rPr>
          <w:rFonts w:hint="eastAsia"/>
        </w:rPr>
        <w:t>关于“在长春市行政区域内登记注册并持续正常经营的企业”，可提供：</w:t>
      </w:r>
    </w:p>
    <w:p w14:paraId="1E2A9A2F"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企业营业执照或统一社会信用代码。</w:t>
      </w:r>
    </w:p>
    <w:p w14:paraId="6369B7BE" w14:textId="77777777" w:rsidR="001861C2" w:rsidRDefault="003B61CB">
      <w:pPr>
        <w:numPr>
          <w:ilvl w:val="0"/>
          <w:numId w:val="4"/>
        </w:numPr>
        <w:ind w:firstLineChars="200" w:firstLine="420"/>
        <w:jc w:val="left"/>
      </w:pPr>
      <w:r>
        <w:rPr>
          <w:rFonts w:hint="eastAsia"/>
        </w:rPr>
        <w:t>关于“依法拥有与长春老字号相一致的字号，或与长春老字号相一致的注册商标的所有权或使用权且未侵犯他人注册商标专用权，传承关系明确且无争议”，可提供：</w:t>
      </w:r>
    </w:p>
    <w:p w14:paraId="69BAD67A" w14:textId="77777777" w:rsidR="001861C2" w:rsidRDefault="003B61CB">
      <w:pPr>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1.申报表中商标信息的相关资料，以及与主营业务紧密相关的资料。</w:t>
      </w:r>
    </w:p>
    <w:p w14:paraId="3FC2FA16"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2.驰名商标情况。</w:t>
      </w:r>
    </w:p>
    <w:p w14:paraId="3600E9D2" w14:textId="77777777" w:rsidR="001861C2" w:rsidRDefault="003B61CB">
      <w:pPr>
        <w:numPr>
          <w:ilvl w:val="0"/>
          <w:numId w:val="4"/>
        </w:numPr>
        <w:ind w:firstLineChars="200" w:firstLine="420"/>
        <w:jc w:val="left"/>
      </w:pPr>
      <w:r>
        <w:rPr>
          <w:rFonts w:hint="eastAsia"/>
        </w:rPr>
        <w:t>关于“主营业务连续经营</w:t>
      </w:r>
      <w:r>
        <w:rPr>
          <w:rFonts w:hint="eastAsia"/>
        </w:rPr>
        <w:t>15</w:t>
      </w:r>
      <w:r>
        <w:rPr>
          <w:rFonts w:hint="eastAsia"/>
        </w:rPr>
        <w:t>年（含）以上，且主要面向居民生活提供商品或服务”，可提供：</w:t>
      </w:r>
    </w:p>
    <w:p w14:paraId="5C16F03C" w14:textId="77777777" w:rsidR="001861C2" w:rsidRDefault="003B61CB">
      <w:pPr>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1.对因企业改制、重组等客观原因中断经营的，允许在恢复经营且保持主营业务、生产技艺有序接续，且未产生其他争议性主体、不存在争议性纠纷的前提下，累计计算经营时间。</w:t>
      </w:r>
    </w:p>
    <w:p w14:paraId="770B0A8E" w14:textId="77777777" w:rsidR="001861C2" w:rsidRDefault="003B61CB">
      <w:pPr>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2.清晰列明企业名称、经营范围等演变过程和沿革脉络的时间轴、大事记等图表以及相关资料，如原工商行政管理部门出具的企业变更登记，地方志、县志、历史档案等史料记载的摘录等。</w:t>
      </w:r>
    </w:p>
    <w:p w14:paraId="7DA0E4D7" w14:textId="77777777" w:rsidR="001861C2" w:rsidRDefault="003B61CB">
      <w:pPr>
        <w:numPr>
          <w:ilvl w:val="0"/>
          <w:numId w:val="4"/>
        </w:numPr>
        <w:ind w:firstLineChars="200" w:firstLine="420"/>
        <w:jc w:val="left"/>
      </w:pPr>
      <w:r>
        <w:rPr>
          <w:rFonts w:hint="eastAsia"/>
        </w:rPr>
        <w:t>关于“经营状况良好，且具有较强的可持续发展能力”，可提供：</w:t>
      </w:r>
    </w:p>
    <w:p w14:paraId="207804AB"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1.近3年资产负债表、利润表、损益表，或经第三方审计的财务报告。</w:t>
      </w:r>
    </w:p>
    <w:p w14:paraId="3757D1A3"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2.直观展示企业股权结构的股权穿透图、股权结构图等图示，以及相关资料。</w:t>
      </w:r>
    </w:p>
    <w:p w14:paraId="3F1238ED"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3.上市企业年报等相关资料。</w:t>
      </w:r>
    </w:p>
    <w:p w14:paraId="391EA65A" w14:textId="77777777" w:rsidR="001861C2" w:rsidRDefault="003B61CB">
      <w:pPr>
        <w:numPr>
          <w:ilvl w:val="0"/>
          <w:numId w:val="4"/>
        </w:numPr>
        <w:ind w:firstLineChars="200" w:firstLine="420"/>
        <w:jc w:val="left"/>
      </w:pPr>
      <w:r>
        <w:rPr>
          <w:rFonts w:hint="eastAsia"/>
        </w:rPr>
        <w:t>关于“具有符合现代要求的企业治理模式，在技艺、产品、服务、研发和经营理念、运营模式等方面具备较强的创新能力”，可提供：</w:t>
      </w:r>
    </w:p>
    <w:p w14:paraId="67E0A4C2"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1.运用互联网技术、推动线上线下营销渠道融合并经营良好的资料。</w:t>
      </w:r>
    </w:p>
    <w:p w14:paraId="301D8D0E"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2.产品、技艺、服务与时俱进，持续推出新产品新服务且成效明显的资料。</w:t>
      </w:r>
    </w:p>
    <w:p w14:paraId="78B91F1C"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3.建立技术中心或科研机构的资料。</w:t>
      </w:r>
    </w:p>
    <w:p w14:paraId="70EB6AE2"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4.改进包装、标识设计、升级店面的资料。</w:t>
      </w:r>
    </w:p>
    <w:p w14:paraId="127047BB"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5.构建现代企业治理体系的资料，如深化改革、兼并重组、延长产业链、集团化或产业化发展等。</w:t>
      </w:r>
    </w:p>
    <w:p w14:paraId="787C8C80"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6.建立高效完善内部管理制度的资料，如突发事件应急处理、环境卫生、知识产权、消费者权益、人才管理等。</w:t>
      </w:r>
    </w:p>
    <w:p w14:paraId="5D26F3D9"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7.专业人才队伍建设的资料。</w:t>
      </w:r>
    </w:p>
    <w:p w14:paraId="3A65B4A8" w14:textId="77777777" w:rsidR="001861C2" w:rsidRDefault="003B61CB">
      <w:pPr>
        <w:numPr>
          <w:ilvl w:val="0"/>
          <w:numId w:val="4"/>
        </w:numPr>
        <w:ind w:firstLineChars="200" w:firstLine="420"/>
        <w:jc w:val="left"/>
      </w:pPr>
      <w:r>
        <w:rPr>
          <w:rFonts w:hint="eastAsia"/>
        </w:rPr>
        <w:t>关于“在所属行业或领域内具有较强影响力”，可提供：</w:t>
      </w:r>
    </w:p>
    <w:p w14:paraId="6AD06F4A"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1.牵头或参与组建行业协会、制订国家标准或行业标准等资料。</w:t>
      </w:r>
    </w:p>
    <w:p w14:paraId="594A570D"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2.产品覆盖范围、市场份额占比等资料。</w:t>
      </w:r>
    </w:p>
    <w:p w14:paraId="13FA8097"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3.举办有影响力的消费类、文化类活动的资料。</w:t>
      </w:r>
    </w:p>
    <w:p w14:paraId="0C23E5CB" w14:textId="77777777" w:rsidR="001861C2" w:rsidRDefault="003B61CB">
      <w:pPr>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4.与国货品牌、影视或动漫作品、文创产品等跨界互动，联合打造IP，共同开展营销等情况的资料。</w:t>
      </w:r>
    </w:p>
    <w:p w14:paraId="5833546B" w14:textId="77777777" w:rsidR="001861C2" w:rsidRDefault="003B61CB">
      <w:pPr>
        <w:numPr>
          <w:ilvl w:val="0"/>
          <w:numId w:val="4"/>
        </w:numPr>
        <w:ind w:firstLineChars="200" w:firstLine="420"/>
        <w:jc w:val="left"/>
      </w:pPr>
      <w:r>
        <w:rPr>
          <w:rFonts w:hint="eastAsia"/>
        </w:rPr>
        <w:t>关于“未在经营异常名录或严重违法失信名单中”，可提供：</w:t>
      </w:r>
    </w:p>
    <w:p w14:paraId="443A6523" w14:textId="77777777" w:rsidR="001861C2" w:rsidRDefault="003B61CB">
      <w:pPr>
        <w:wordWrap w:val="0"/>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截至申报前的查询记录等（可通过国家企业信用信息公示系统、信用中国等网站查询）。</w:t>
      </w:r>
    </w:p>
    <w:p w14:paraId="0F46C882" w14:textId="77777777" w:rsidR="001861C2" w:rsidRDefault="003B61CB">
      <w:pPr>
        <w:pStyle w:val="a0"/>
        <w:ind w:firstLineChars="200" w:firstLine="640"/>
        <w:rPr>
          <w:rFonts w:eastAsia="黑体"/>
          <w:kern w:val="0"/>
          <w:sz w:val="32"/>
          <w:szCs w:val="32"/>
        </w:rPr>
      </w:pPr>
      <w:r>
        <w:rPr>
          <w:rFonts w:eastAsia="黑体"/>
          <w:kern w:val="0"/>
          <w:sz w:val="32"/>
          <w:szCs w:val="32"/>
        </w:rPr>
        <w:br w:type="page"/>
      </w:r>
    </w:p>
    <w:p w14:paraId="2986E012" w14:textId="77777777" w:rsidR="001861C2" w:rsidRDefault="003B61CB">
      <w:pPr>
        <w:jc w:val="center"/>
        <w:rPr>
          <w:rFonts w:ascii="方正小标宋_GBK" w:eastAsia="方正小标宋_GBK" w:hAnsi="方正小标宋_GBK" w:cs="方正小标宋_GBK"/>
          <w:kern w:val="0"/>
          <w:sz w:val="36"/>
          <w:szCs w:val="36"/>
        </w:rPr>
      </w:pPr>
      <w:bookmarkStart w:id="10" w:name="_Toc51766598_WPSOffice_Level2"/>
      <w:r>
        <w:rPr>
          <w:rFonts w:ascii="方正小标宋_GBK" w:eastAsia="方正小标宋_GBK" w:hAnsi="方正小标宋_GBK" w:cs="方正小标宋_GBK" w:hint="eastAsia"/>
          <w:kern w:val="0"/>
          <w:sz w:val="36"/>
          <w:szCs w:val="36"/>
        </w:rPr>
        <w:t>四、真实性承诺书</w:t>
      </w:r>
      <w:bookmarkEnd w:id="10"/>
    </w:p>
    <w:p w14:paraId="364ED8E6" w14:textId="77777777" w:rsidR="001861C2" w:rsidRDefault="003B61CB">
      <w:pPr>
        <w:jc w:val="center"/>
        <w:rPr>
          <w:rFonts w:eastAsia="黑体"/>
          <w:kern w:val="0"/>
          <w:sz w:val="32"/>
          <w:szCs w:val="32"/>
        </w:rPr>
      </w:pPr>
      <w:r>
        <w:rPr>
          <w:noProof/>
          <w:sz w:val="30"/>
        </w:rPr>
        <mc:AlternateContent>
          <mc:Choice Requires="wps">
            <w:drawing>
              <wp:anchor distT="0" distB="0" distL="0" distR="0" simplePos="0" relativeHeight="251659264" behindDoc="0" locked="0" layoutInCell="1" allowOverlap="1" wp14:anchorId="3DE36BF4" wp14:editId="58B13B04">
                <wp:simplePos x="0" y="0"/>
                <wp:positionH relativeFrom="column">
                  <wp:posOffset>46990</wp:posOffset>
                </wp:positionH>
                <wp:positionV relativeFrom="paragraph">
                  <wp:posOffset>157480</wp:posOffset>
                </wp:positionV>
                <wp:extent cx="5189220" cy="8134350"/>
                <wp:effectExtent l="4445" t="4445" r="6985" b="14605"/>
                <wp:wrapNone/>
                <wp:docPr id="1032" name="文本框 2"/>
                <wp:cNvGraphicFramePr/>
                <a:graphic xmlns:a="http://schemas.openxmlformats.org/drawingml/2006/main">
                  <a:graphicData uri="http://schemas.microsoft.com/office/word/2010/wordprocessingShape">
                    <wps:wsp>
                      <wps:cNvSpPr/>
                      <wps:spPr>
                        <a:xfrm>
                          <a:off x="0" y="0"/>
                          <a:ext cx="5189220" cy="8134350"/>
                        </a:xfrm>
                        <a:prstGeom prst="rect">
                          <a:avLst/>
                        </a:prstGeom>
                        <a:solidFill>
                          <a:srgbClr val="FFFFFF"/>
                        </a:solidFill>
                        <a:ln w="6350" cap="flat" cmpd="sng">
                          <a:solidFill>
                            <a:srgbClr val="000000"/>
                          </a:solidFill>
                          <a:prstDash val="solid"/>
                          <a:round/>
                        </a:ln>
                      </wps:spPr>
                      <wps:txbx>
                        <w:txbxContent>
                          <w:p w14:paraId="69CCF655" w14:textId="77777777" w:rsidR="001861C2" w:rsidRDefault="001861C2">
                            <w:pPr>
                              <w:rPr>
                                <w:rFonts w:ascii="仿宋_GB2312" w:eastAsia="仿宋_GB2312" w:hAnsi="华文仿宋"/>
                                <w:sz w:val="32"/>
                                <w:szCs w:val="32"/>
                                <w:u w:val="single"/>
                              </w:rPr>
                            </w:pPr>
                          </w:p>
                          <w:p w14:paraId="7712FDC8" w14:textId="77777777" w:rsidR="001861C2" w:rsidRDefault="001861C2">
                            <w:pPr>
                              <w:rPr>
                                <w:rFonts w:ascii="仿宋_GB2312" w:eastAsia="仿宋_GB2312" w:hAnsi="华文仿宋"/>
                                <w:sz w:val="32"/>
                                <w:szCs w:val="32"/>
                                <w:u w:val="single"/>
                              </w:rPr>
                            </w:pPr>
                          </w:p>
                          <w:p w14:paraId="2E9ED8DE" w14:textId="77777777" w:rsidR="001861C2" w:rsidRDefault="003B61CB">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真实性承诺书</w:t>
                            </w:r>
                          </w:p>
                          <w:p w14:paraId="1EF29631" w14:textId="77777777" w:rsidR="001861C2" w:rsidRDefault="003B61CB">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（示例）</w:t>
                            </w:r>
                          </w:p>
                          <w:p w14:paraId="5B788B99" w14:textId="77777777" w:rsidR="001861C2" w:rsidRDefault="001861C2">
                            <w:pPr>
                              <w:rPr>
                                <w:rFonts w:ascii="仿宋_GB2312" w:eastAsia="仿宋_GB2312" w:hAnsi="华文仿宋"/>
                                <w:sz w:val="32"/>
                                <w:szCs w:val="32"/>
                                <w:u w:val="single"/>
                              </w:rPr>
                            </w:pPr>
                          </w:p>
                          <w:p w14:paraId="3A905675" w14:textId="354CAB1A" w:rsidR="001861C2" w:rsidRDefault="003B61CB">
                            <w:pPr>
                              <w:ind w:firstLine="630"/>
                              <w:rPr>
                                <w:rFonts w:ascii="仿宋_GB2312" w:eastAsia="仿宋_GB2312" w:hAnsi="华文仿宋"/>
                                <w:sz w:val="32"/>
                                <w:szCs w:val="32"/>
                              </w:rPr>
                            </w:pPr>
                            <w:r>
                              <w:rPr>
                                <w:rFonts w:ascii="仿宋_GB2312" w:eastAsia="仿宋_GB2312" w:hAnsi="宋体" w:cs="宋体" w:hint="eastAsia"/>
                                <w:kern w:val="0"/>
                                <w:sz w:val="32"/>
                                <w:szCs w:val="32"/>
                              </w:rPr>
                              <w:t>根据</w:t>
                            </w:r>
                            <w:r>
                              <w:rPr>
                                <w:rFonts w:ascii="仿宋_GB2312" w:eastAsia="仿宋_GB2312" w:hAnsi="仿宋_GB2312" w:cs="仿宋_GB2312" w:hint="eastAsia"/>
                                <w:sz w:val="32"/>
                                <w:szCs w:val="32"/>
                              </w:rPr>
                              <w:t>《长春老字号</w:t>
                            </w:r>
                            <w:r w:rsidR="00855EA0">
                              <w:rPr>
                                <w:rFonts w:ascii="仿宋_GB2312" w:eastAsia="仿宋_GB2312" w:hAnsi="仿宋_GB2312" w:cs="仿宋_GB2312" w:hint="eastAsia"/>
                                <w:sz w:val="32"/>
                                <w:szCs w:val="32"/>
                              </w:rPr>
                              <w:t>认定</w:t>
                            </w:r>
                            <w:r>
                              <w:rPr>
                                <w:rFonts w:ascii="仿宋_GB2312" w:eastAsia="仿宋_GB2312" w:hAnsi="仿宋_GB2312" w:cs="仿宋_GB2312" w:hint="eastAsia"/>
                                <w:sz w:val="32"/>
                                <w:szCs w:val="32"/>
                              </w:rPr>
                              <w:t>管理办法》及有关工作</w:t>
                            </w:r>
                            <w:r>
                              <w:rPr>
                                <w:rFonts w:ascii="仿宋_GB2312" w:eastAsia="仿宋_GB2312" w:hAnsi="华文仿宋" w:hint="eastAsia"/>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ascii="仿宋_GB2312" w:eastAsia="仿宋_GB2312" w:hAnsi="华文仿宋" w:hint="eastAsia"/>
                                <w:sz w:val="32"/>
                                <w:szCs w:val="32"/>
                              </w:rPr>
                              <w:t>郑重承诺，此次申报长春老字号所提交的各项材料均属真实，若有虚假愿承担一切法律责任。</w:t>
                            </w:r>
                          </w:p>
                          <w:p w14:paraId="4E51933B" w14:textId="77777777" w:rsidR="001861C2" w:rsidRDefault="001861C2">
                            <w:pPr>
                              <w:ind w:firstLine="630"/>
                              <w:rPr>
                                <w:rFonts w:ascii="仿宋_GB2312" w:eastAsia="仿宋_GB2312" w:hAnsi="华文仿宋"/>
                                <w:sz w:val="32"/>
                                <w:szCs w:val="32"/>
                              </w:rPr>
                            </w:pPr>
                          </w:p>
                          <w:p w14:paraId="2A8A1846" w14:textId="77777777" w:rsidR="001861C2" w:rsidRDefault="001861C2">
                            <w:pPr>
                              <w:ind w:firstLine="630"/>
                              <w:rPr>
                                <w:rFonts w:ascii="仿宋_GB2312" w:eastAsia="仿宋_GB2312" w:hAnsi="华文仿宋"/>
                                <w:sz w:val="32"/>
                                <w:szCs w:val="32"/>
                              </w:rPr>
                            </w:pPr>
                          </w:p>
                          <w:p w14:paraId="0ED2071B" w14:textId="77777777" w:rsidR="001861C2" w:rsidRDefault="001861C2">
                            <w:pPr>
                              <w:ind w:firstLine="630"/>
                              <w:rPr>
                                <w:rFonts w:ascii="仿宋_GB2312" w:eastAsia="仿宋_GB2312" w:hAnsi="华文仿宋"/>
                                <w:sz w:val="32"/>
                                <w:szCs w:val="32"/>
                              </w:rPr>
                            </w:pPr>
                          </w:p>
                          <w:p w14:paraId="2A6749D6" w14:textId="77777777" w:rsidR="001861C2" w:rsidRDefault="001861C2">
                            <w:pPr>
                              <w:ind w:firstLine="630"/>
                              <w:rPr>
                                <w:rFonts w:ascii="仿宋_GB2312" w:eastAsia="仿宋_GB2312" w:hAnsi="华文仿宋"/>
                                <w:sz w:val="32"/>
                                <w:szCs w:val="32"/>
                              </w:rPr>
                            </w:pPr>
                          </w:p>
                          <w:p w14:paraId="578864F7" w14:textId="77777777" w:rsidR="001861C2" w:rsidRDefault="003B61CB">
                            <w:pPr>
                              <w:spacing w:line="520" w:lineRule="exact"/>
                              <w:jc w:val="center"/>
                              <w:rPr>
                                <w:rFonts w:eastAsia="仿宋_GB2312"/>
                                <w:b/>
                                <w:bCs/>
                                <w:sz w:val="24"/>
                              </w:rPr>
                            </w:pPr>
                            <w:r>
                              <w:rPr>
                                <w:rFonts w:ascii="仿宋_GB2312" w:eastAsia="仿宋_GB2312" w:hAnsi="华文仿宋" w:hint="eastAsia"/>
                                <w:sz w:val="32"/>
                                <w:szCs w:val="32"/>
                              </w:rPr>
                              <w:t>申报企业法定代表人签字：</w:t>
                            </w:r>
                          </w:p>
                          <w:p w14:paraId="269649D9" w14:textId="77777777" w:rsidR="001861C2" w:rsidRDefault="001861C2">
                            <w:pPr>
                              <w:spacing w:line="520" w:lineRule="exact"/>
                              <w:ind w:leftChars="1824" w:left="3830"/>
                              <w:rPr>
                                <w:rFonts w:ascii="仿宋_GB2312" w:eastAsia="仿宋_GB2312" w:hAnsi="华文仿宋"/>
                                <w:sz w:val="32"/>
                                <w:szCs w:val="32"/>
                              </w:rPr>
                            </w:pPr>
                          </w:p>
                          <w:p w14:paraId="6E9BD5CF" w14:textId="77777777" w:rsidR="001861C2" w:rsidRDefault="003B61CB">
                            <w:pPr>
                              <w:wordWrap w:val="0"/>
                              <w:spacing w:line="520" w:lineRule="exact"/>
                              <w:ind w:leftChars="1824" w:left="3830"/>
                              <w:jc w:val="right"/>
                              <w:rPr>
                                <w:rFonts w:eastAsia="仿宋_GB2312"/>
                                <w:b/>
                                <w:bCs/>
                                <w:sz w:val="24"/>
                              </w:rPr>
                            </w:pPr>
                            <w:r>
                              <w:rPr>
                                <w:rFonts w:ascii="仿宋_GB2312" w:eastAsia="仿宋_GB2312" w:hAnsi="华文仿宋" w:hint="eastAsia"/>
                                <w:sz w:val="32"/>
                                <w:szCs w:val="32"/>
                              </w:rPr>
                              <w:t>企业盖章：</w:t>
                            </w:r>
                            <w:r>
                              <w:rPr>
                                <w:rFonts w:eastAsia="仿宋_GB2312" w:hint="eastAsia"/>
                                <w:b/>
                                <w:bCs/>
                                <w:sz w:val="24"/>
                              </w:rPr>
                              <w:t xml:space="preserve">                 </w:t>
                            </w:r>
                          </w:p>
                          <w:p w14:paraId="6B664714" w14:textId="77777777" w:rsidR="001861C2" w:rsidRDefault="001861C2">
                            <w:pPr>
                              <w:spacing w:line="520" w:lineRule="exact"/>
                              <w:ind w:leftChars="1824" w:left="3830"/>
                              <w:rPr>
                                <w:rFonts w:eastAsia="仿宋_GB2312"/>
                                <w:b/>
                                <w:bCs/>
                                <w:sz w:val="24"/>
                              </w:rPr>
                            </w:pPr>
                          </w:p>
                          <w:p w14:paraId="4DC1C539" w14:textId="77777777" w:rsidR="001861C2" w:rsidRDefault="003B61CB">
                            <w:pPr>
                              <w:wordWrap w:val="0"/>
                              <w:spacing w:line="520" w:lineRule="exact"/>
                              <w:ind w:leftChars="1824" w:left="3830"/>
                              <w:jc w:val="right"/>
                              <w:rPr>
                                <w:rFonts w:ascii="仿宋_GB2312" w:eastAsia="仿宋_GB2312" w:hAnsi="华文仿宋"/>
                                <w:sz w:val="32"/>
                                <w:szCs w:val="32"/>
                              </w:rPr>
                            </w:pPr>
                            <w:r>
                              <w:rPr>
                                <w:rFonts w:ascii="仿宋_GB2312" w:eastAsia="仿宋_GB2312" w:hAnsi="华文仿宋" w:hint="eastAsia"/>
                                <w:sz w:val="32"/>
                                <w:szCs w:val="32"/>
                              </w:rPr>
                              <w:t xml:space="preserve">年    月    日  </w:t>
                            </w:r>
                          </w:p>
                          <w:p w14:paraId="1DB7F865" w14:textId="77777777" w:rsidR="001861C2" w:rsidRDefault="001861C2">
                            <w:pPr>
                              <w:spacing w:line="520" w:lineRule="exact"/>
                              <w:ind w:leftChars="1824" w:left="3830"/>
                              <w:rPr>
                                <w:rFonts w:ascii="仿宋_GB2312" w:eastAsia="仿宋_GB2312" w:hAnsi="华文仿宋"/>
                                <w:sz w:val="32"/>
                                <w:szCs w:val="32"/>
                              </w:rPr>
                            </w:pPr>
                          </w:p>
                          <w:p w14:paraId="35C1089E" w14:textId="77777777" w:rsidR="001861C2" w:rsidRDefault="001861C2">
                            <w:pPr>
                              <w:spacing w:line="520" w:lineRule="exact"/>
                              <w:ind w:leftChars="1824" w:left="3830"/>
                              <w:rPr>
                                <w:rFonts w:ascii="仿宋_GB2312" w:eastAsia="仿宋_GB2312" w:hAnsi="华文仿宋"/>
                                <w:sz w:val="32"/>
                                <w:szCs w:val="32"/>
                              </w:rPr>
                            </w:pPr>
                          </w:p>
                        </w:txbxContent>
                      </wps:txbx>
                      <wps:bodyPr vert="horz" wrap="square" lIns="91440" tIns="45720" rIns="91440" bIns="45720" anchor="t">
                        <a:noAutofit/>
                      </wps:bodyPr>
                    </wps:wsp>
                  </a:graphicData>
                </a:graphic>
              </wp:anchor>
            </w:drawing>
          </mc:Choice>
          <mc:Fallback>
            <w:pict>
              <v:rect w14:anchorId="3DE36BF4" id="文本框 2" o:spid="_x0000_s1026" style="position:absolute;left:0;text-align:left;margin-left:3.7pt;margin-top:12.4pt;width:408.6pt;height:64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" strokeweight=".5pt">
                <v:stroke joinstyle="round"/>
                <v:textbox>
                  <w:txbxContent>
                    <w:p w14:paraId="69CCF655" w14:textId="77777777" w:rsidR="001861C2" w:rsidRDefault="001861C2">
                      <w:pPr>
                        <w:rPr>
                          <w:rFonts w:ascii="仿宋_GB2312" w:eastAsia="仿宋_GB2312" w:hAnsi="华文仿宋"/>
                          <w:sz w:val="32"/>
                          <w:szCs w:val="32"/>
                          <w:u w:val="single"/>
                        </w:rPr>
                      </w:pPr>
                    </w:p>
                    <w:p w14:paraId="7712FDC8" w14:textId="77777777" w:rsidR="001861C2" w:rsidRDefault="001861C2">
                      <w:pPr>
                        <w:rPr>
                          <w:rFonts w:ascii="仿宋_GB2312" w:eastAsia="仿宋_GB2312" w:hAnsi="华文仿宋"/>
                          <w:sz w:val="32"/>
                          <w:szCs w:val="32"/>
                          <w:u w:val="single"/>
                        </w:rPr>
                      </w:pPr>
                    </w:p>
                    <w:p w14:paraId="2E9ED8DE" w14:textId="77777777" w:rsidR="001861C2" w:rsidRDefault="003B61CB">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真实性承诺书</w:t>
                      </w:r>
                    </w:p>
                    <w:p w14:paraId="1EF29631" w14:textId="77777777" w:rsidR="001861C2" w:rsidRDefault="003B61CB">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（示例）</w:t>
                      </w:r>
                    </w:p>
                    <w:p w14:paraId="5B788B99" w14:textId="77777777" w:rsidR="001861C2" w:rsidRDefault="001861C2">
                      <w:pPr>
                        <w:rPr>
                          <w:rFonts w:ascii="仿宋_GB2312" w:eastAsia="仿宋_GB2312" w:hAnsi="华文仿宋"/>
                          <w:sz w:val="32"/>
                          <w:szCs w:val="32"/>
                          <w:u w:val="single"/>
                        </w:rPr>
                      </w:pPr>
                    </w:p>
                    <w:p w14:paraId="3A905675" w14:textId="354CAB1A" w:rsidR="001861C2" w:rsidRDefault="003B61CB">
                      <w:pPr>
                        <w:ind w:firstLine="630"/>
                        <w:rPr>
                          <w:rFonts w:ascii="仿宋_GB2312" w:eastAsia="仿宋_GB2312" w:hAnsi="华文仿宋"/>
                          <w:sz w:val="32"/>
                          <w:szCs w:val="32"/>
                        </w:rPr>
                      </w:pPr>
                      <w:r>
                        <w:rPr>
                          <w:rFonts w:ascii="仿宋_GB2312" w:eastAsia="仿宋_GB2312" w:hAnsi="宋体" w:cs="宋体" w:hint="eastAsia"/>
                          <w:kern w:val="0"/>
                          <w:sz w:val="32"/>
                          <w:szCs w:val="32"/>
                        </w:rPr>
                        <w:t>根据</w:t>
                      </w:r>
                      <w:r>
                        <w:rPr>
                          <w:rFonts w:ascii="仿宋_GB2312" w:eastAsia="仿宋_GB2312" w:hAnsi="仿宋_GB2312" w:cs="仿宋_GB2312" w:hint="eastAsia"/>
                          <w:sz w:val="32"/>
                          <w:szCs w:val="32"/>
                        </w:rPr>
                        <w:t>《长春老字号</w:t>
                      </w:r>
                      <w:r w:rsidR="00855EA0">
                        <w:rPr>
                          <w:rFonts w:ascii="仿宋_GB2312" w:eastAsia="仿宋_GB2312" w:hAnsi="仿宋_GB2312" w:cs="仿宋_GB2312" w:hint="eastAsia"/>
                          <w:sz w:val="32"/>
                          <w:szCs w:val="32"/>
                        </w:rPr>
                        <w:t>认定</w:t>
                      </w:r>
                      <w:r>
                        <w:rPr>
                          <w:rFonts w:ascii="仿宋_GB2312" w:eastAsia="仿宋_GB2312" w:hAnsi="仿宋_GB2312" w:cs="仿宋_GB2312" w:hint="eastAsia"/>
                          <w:sz w:val="32"/>
                          <w:szCs w:val="32"/>
                        </w:rPr>
                        <w:t>管理办法》及有关工作</w:t>
                      </w:r>
                      <w:r>
                        <w:rPr>
                          <w:rFonts w:ascii="仿宋_GB2312" w:eastAsia="仿宋_GB2312" w:hAnsi="华文仿宋" w:hint="eastAsia"/>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ascii="仿宋_GB2312" w:eastAsia="仿宋_GB2312" w:hAnsi="华文仿宋" w:hint="eastAsia"/>
                          <w:sz w:val="32"/>
                          <w:szCs w:val="32"/>
                        </w:rPr>
                        <w:t>郑重承诺，此次申报长春老字号所提交的各项材料均属真实，若有虚假愿承担一切法律责任。</w:t>
                      </w:r>
                    </w:p>
                    <w:p w14:paraId="4E51933B" w14:textId="77777777" w:rsidR="001861C2" w:rsidRDefault="001861C2">
                      <w:pPr>
                        <w:ind w:firstLine="630"/>
                        <w:rPr>
                          <w:rFonts w:ascii="仿宋_GB2312" w:eastAsia="仿宋_GB2312" w:hAnsi="华文仿宋"/>
                          <w:sz w:val="32"/>
                          <w:szCs w:val="32"/>
                        </w:rPr>
                      </w:pPr>
                    </w:p>
                    <w:p w14:paraId="2A8A1846" w14:textId="77777777" w:rsidR="001861C2" w:rsidRDefault="001861C2">
                      <w:pPr>
                        <w:ind w:firstLine="630"/>
                        <w:rPr>
                          <w:rFonts w:ascii="仿宋_GB2312" w:eastAsia="仿宋_GB2312" w:hAnsi="华文仿宋"/>
                          <w:sz w:val="32"/>
                          <w:szCs w:val="32"/>
                        </w:rPr>
                      </w:pPr>
                    </w:p>
                    <w:p w14:paraId="0ED2071B" w14:textId="77777777" w:rsidR="001861C2" w:rsidRDefault="001861C2">
                      <w:pPr>
                        <w:ind w:firstLine="630"/>
                        <w:rPr>
                          <w:rFonts w:ascii="仿宋_GB2312" w:eastAsia="仿宋_GB2312" w:hAnsi="华文仿宋"/>
                          <w:sz w:val="32"/>
                          <w:szCs w:val="32"/>
                        </w:rPr>
                      </w:pPr>
                    </w:p>
                    <w:p w14:paraId="2A6749D6" w14:textId="77777777" w:rsidR="001861C2" w:rsidRDefault="001861C2">
                      <w:pPr>
                        <w:ind w:firstLine="630"/>
                        <w:rPr>
                          <w:rFonts w:ascii="仿宋_GB2312" w:eastAsia="仿宋_GB2312" w:hAnsi="华文仿宋"/>
                          <w:sz w:val="32"/>
                          <w:szCs w:val="32"/>
                        </w:rPr>
                      </w:pPr>
                    </w:p>
                    <w:p w14:paraId="578864F7" w14:textId="77777777" w:rsidR="001861C2" w:rsidRDefault="003B61CB">
                      <w:pPr>
                        <w:spacing w:line="520" w:lineRule="exact"/>
                        <w:jc w:val="center"/>
                        <w:rPr>
                          <w:rFonts w:eastAsia="仿宋_GB2312"/>
                          <w:b/>
                          <w:bCs/>
                          <w:sz w:val="24"/>
                        </w:rPr>
                      </w:pPr>
                      <w:r>
                        <w:rPr>
                          <w:rFonts w:ascii="仿宋_GB2312" w:eastAsia="仿宋_GB2312" w:hAnsi="华文仿宋" w:hint="eastAsia"/>
                          <w:sz w:val="32"/>
                          <w:szCs w:val="32"/>
                        </w:rPr>
                        <w:t>申报企业法定代表人签字：</w:t>
                      </w:r>
                    </w:p>
                    <w:p w14:paraId="269649D9" w14:textId="77777777" w:rsidR="001861C2" w:rsidRDefault="001861C2">
                      <w:pPr>
                        <w:spacing w:line="520" w:lineRule="exact"/>
                        <w:ind w:leftChars="1824" w:left="3830"/>
                        <w:rPr>
                          <w:rFonts w:ascii="仿宋_GB2312" w:eastAsia="仿宋_GB2312" w:hAnsi="华文仿宋"/>
                          <w:sz w:val="32"/>
                          <w:szCs w:val="32"/>
                        </w:rPr>
                      </w:pPr>
                    </w:p>
                    <w:p w14:paraId="6E9BD5CF" w14:textId="77777777" w:rsidR="001861C2" w:rsidRDefault="003B61CB">
                      <w:pPr>
                        <w:wordWrap w:val="0"/>
                        <w:spacing w:line="520" w:lineRule="exact"/>
                        <w:ind w:leftChars="1824" w:left="3830"/>
                        <w:jc w:val="right"/>
                        <w:rPr>
                          <w:rFonts w:eastAsia="仿宋_GB2312"/>
                          <w:b/>
                          <w:bCs/>
                          <w:sz w:val="24"/>
                        </w:rPr>
                      </w:pPr>
                      <w:r>
                        <w:rPr>
                          <w:rFonts w:ascii="仿宋_GB2312" w:eastAsia="仿宋_GB2312" w:hAnsi="华文仿宋" w:hint="eastAsia"/>
                          <w:sz w:val="32"/>
                          <w:szCs w:val="32"/>
                        </w:rPr>
                        <w:t>企业盖章：</w:t>
                      </w:r>
                      <w:r>
                        <w:rPr>
                          <w:rFonts w:eastAsia="仿宋_GB2312" w:hint="eastAsia"/>
                          <w:b/>
                          <w:bCs/>
                          <w:sz w:val="24"/>
                        </w:rPr>
                        <w:t xml:space="preserve">                 </w:t>
                      </w:r>
                    </w:p>
                    <w:p w14:paraId="6B664714" w14:textId="77777777" w:rsidR="001861C2" w:rsidRDefault="001861C2">
                      <w:pPr>
                        <w:spacing w:line="520" w:lineRule="exact"/>
                        <w:ind w:leftChars="1824" w:left="3830"/>
                        <w:rPr>
                          <w:rFonts w:eastAsia="仿宋_GB2312"/>
                          <w:b/>
                          <w:bCs/>
                          <w:sz w:val="24"/>
                        </w:rPr>
                      </w:pPr>
                    </w:p>
                    <w:p w14:paraId="4DC1C539" w14:textId="77777777" w:rsidR="001861C2" w:rsidRDefault="003B61CB">
                      <w:pPr>
                        <w:wordWrap w:val="0"/>
                        <w:spacing w:line="520" w:lineRule="exact"/>
                        <w:ind w:leftChars="1824" w:left="3830"/>
                        <w:jc w:val="right"/>
                        <w:rPr>
                          <w:rFonts w:ascii="仿宋_GB2312" w:eastAsia="仿宋_GB2312" w:hAnsi="华文仿宋"/>
                          <w:sz w:val="32"/>
                          <w:szCs w:val="32"/>
                        </w:rPr>
                      </w:pPr>
                      <w:r>
                        <w:rPr>
                          <w:rFonts w:ascii="仿宋_GB2312" w:eastAsia="仿宋_GB2312" w:hAnsi="华文仿宋" w:hint="eastAsia"/>
                          <w:sz w:val="32"/>
                          <w:szCs w:val="32"/>
                        </w:rPr>
                        <w:t xml:space="preserve">年    月    日  </w:t>
                      </w:r>
                    </w:p>
                    <w:p w14:paraId="1DB7F865" w14:textId="77777777" w:rsidR="001861C2" w:rsidRDefault="001861C2">
                      <w:pPr>
                        <w:spacing w:line="520" w:lineRule="exact"/>
                        <w:ind w:leftChars="1824" w:left="3830"/>
                        <w:rPr>
                          <w:rFonts w:ascii="仿宋_GB2312" w:eastAsia="仿宋_GB2312" w:hAnsi="华文仿宋"/>
                          <w:sz w:val="32"/>
                          <w:szCs w:val="32"/>
                        </w:rPr>
                      </w:pPr>
                    </w:p>
                    <w:p w14:paraId="35C1089E" w14:textId="77777777" w:rsidR="001861C2" w:rsidRDefault="001861C2">
                      <w:pPr>
                        <w:spacing w:line="520" w:lineRule="exact"/>
                        <w:ind w:leftChars="1824" w:left="3830"/>
                        <w:rPr>
                          <w:rFonts w:ascii="仿宋_GB2312" w:eastAsia="仿宋_GB2312" w:hAnsi="华文仿宋"/>
                          <w:sz w:val="32"/>
                          <w:szCs w:val="32"/>
                        </w:rPr>
                      </w:pPr>
                    </w:p>
                  </w:txbxContent>
                </v:textbox>
              </v:rect>
            </w:pict>
          </mc:Fallback>
        </mc:AlternateContent>
      </w:r>
    </w:p>
    <w:p w14:paraId="09E3B88A" w14:textId="77777777" w:rsidR="001861C2" w:rsidRDefault="001861C2">
      <w:pPr>
        <w:jc w:val="center"/>
        <w:rPr>
          <w:rFonts w:eastAsia="黑体"/>
          <w:kern w:val="0"/>
          <w:sz w:val="32"/>
          <w:szCs w:val="32"/>
        </w:rPr>
      </w:pPr>
    </w:p>
    <w:p w14:paraId="002B3677" w14:textId="77777777" w:rsidR="001861C2" w:rsidRDefault="001861C2">
      <w:pPr>
        <w:jc w:val="center"/>
        <w:rPr>
          <w:rFonts w:eastAsia="黑体"/>
          <w:kern w:val="0"/>
          <w:sz w:val="32"/>
          <w:szCs w:val="32"/>
        </w:rPr>
      </w:pPr>
    </w:p>
    <w:p w14:paraId="14D52CC7" w14:textId="77777777" w:rsidR="001861C2" w:rsidRDefault="001861C2">
      <w:pPr>
        <w:jc w:val="center"/>
        <w:rPr>
          <w:rFonts w:eastAsia="黑体"/>
          <w:kern w:val="0"/>
          <w:sz w:val="32"/>
          <w:szCs w:val="32"/>
        </w:rPr>
      </w:pPr>
    </w:p>
    <w:p w14:paraId="512394F3" w14:textId="77777777" w:rsidR="001861C2" w:rsidRDefault="001861C2"/>
    <w:p w14:paraId="5D16217F" w14:textId="77777777" w:rsidR="001861C2" w:rsidRDefault="001861C2">
      <w:pPr>
        <w:pStyle w:val="a0"/>
      </w:pPr>
    </w:p>
    <w:p w14:paraId="350FF4C8" w14:textId="77777777" w:rsidR="001861C2" w:rsidRDefault="001861C2">
      <w:pPr>
        <w:pStyle w:val="a4"/>
      </w:pPr>
    </w:p>
    <w:p w14:paraId="402E68DC" w14:textId="77777777" w:rsidR="001861C2" w:rsidRDefault="001861C2"/>
    <w:p w14:paraId="4F798F58" w14:textId="77777777" w:rsidR="001861C2" w:rsidRDefault="001861C2">
      <w:pPr>
        <w:pStyle w:val="a0"/>
      </w:pPr>
    </w:p>
    <w:p w14:paraId="057D117E" w14:textId="77777777" w:rsidR="001861C2" w:rsidRDefault="001861C2">
      <w:pPr>
        <w:pStyle w:val="a4"/>
      </w:pPr>
    </w:p>
    <w:p w14:paraId="2A14BF2E" w14:textId="77777777" w:rsidR="001861C2" w:rsidRDefault="001861C2"/>
    <w:p w14:paraId="78F70839" w14:textId="77777777" w:rsidR="001861C2" w:rsidRDefault="001861C2">
      <w:pPr>
        <w:pStyle w:val="a0"/>
      </w:pPr>
    </w:p>
    <w:p w14:paraId="38035B9C" w14:textId="77777777" w:rsidR="001861C2" w:rsidRDefault="001861C2">
      <w:pPr>
        <w:pStyle w:val="a4"/>
      </w:pPr>
    </w:p>
    <w:p w14:paraId="73DE2E89" w14:textId="77777777" w:rsidR="001861C2" w:rsidRDefault="001861C2"/>
    <w:p w14:paraId="2DAC26D2" w14:textId="77777777" w:rsidR="001861C2" w:rsidRDefault="001861C2">
      <w:pPr>
        <w:pStyle w:val="a0"/>
      </w:pPr>
    </w:p>
    <w:p w14:paraId="405A133E" w14:textId="77777777" w:rsidR="001861C2" w:rsidRDefault="001861C2">
      <w:pPr>
        <w:pStyle w:val="a4"/>
      </w:pPr>
    </w:p>
    <w:p w14:paraId="5AA0F9E7" w14:textId="77777777" w:rsidR="001861C2" w:rsidRDefault="001861C2"/>
    <w:p w14:paraId="6C9FFE96" w14:textId="77777777" w:rsidR="001861C2" w:rsidRDefault="001861C2">
      <w:pPr>
        <w:pStyle w:val="a0"/>
      </w:pPr>
    </w:p>
    <w:p w14:paraId="50F6C15E" w14:textId="77777777" w:rsidR="001861C2" w:rsidRDefault="001861C2">
      <w:pPr>
        <w:pStyle w:val="a4"/>
      </w:pPr>
    </w:p>
    <w:p w14:paraId="25651D2D" w14:textId="77777777" w:rsidR="001861C2" w:rsidRDefault="001861C2"/>
    <w:p w14:paraId="331CFBA6" w14:textId="77777777" w:rsidR="001861C2" w:rsidRDefault="001861C2">
      <w:pPr>
        <w:pStyle w:val="a0"/>
      </w:pPr>
    </w:p>
    <w:p w14:paraId="79EEE0E6" w14:textId="77777777" w:rsidR="001861C2" w:rsidRDefault="001861C2">
      <w:pPr>
        <w:pStyle w:val="a4"/>
      </w:pPr>
    </w:p>
    <w:p w14:paraId="5C36D056" w14:textId="77777777" w:rsidR="001861C2" w:rsidRDefault="001861C2">
      <w:pPr>
        <w:jc w:val="left"/>
      </w:pPr>
    </w:p>
    <w:sectPr w:rsidR="001861C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29136" w14:textId="77777777" w:rsidR="003B61CB" w:rsidRDefault="003B61CB">
      <w:r>
        <w:separator/>
      </w:r>
    </w:p>
  </w:endnote>
  <w:endnote w:type="continuationSeparator" w:id="0">
    <w:p w14:paraId="6830AB5E" w14:textId="77777777" w:rsidR="003B61CB" w:rsidRDefault="003B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方正小标宋_GBK">
    <w:altName w:val="微软雅黑"/>
    <w:charset w:val="86"/>
    <w:family w:val="auto"/>
    <w:pitch w:val="default"/>
    <w:sig w:usb0="00000001" w:usb1="08000000" w:usb2="00000000" w:usb3="00000000" w:csb0="00040000" w:csb1="00000000"/>
  </w:font>
  <w:font w:name="仿宋_GB2312">
    <w:altName w:val="微软雅黑"/>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1829" w14:textId="77777777" w:rsidR="001861C2" w:rsidRDefault="003B61CB">
    <w:pPr>
      <w:pStyle w:val="a5"/>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4892" w14:textId="77777777" w:rsidR="001861C2" w:rsidRDefault="003B61CB">
    <w:pPr>
      <w:pStyle w:val="a5"/>
    </w:pP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772206"/>
      <w:docPartObj>
        <w:docPartGallery w:val="Page Numbers (Bottom of Page)"/>
        <w:docPartUnique/>
      </w:docPartObj>
    </w:sdtPr>
    <w:sdtEndPr/>
    <w:sdtContent>
      <w:p w14:paraId="22A6A7E3" w14:textId="4A0FA2BB" w:rsidR="00861F76" w:rsidRDefault="00861F76">
        <w:pPr>
          <w:pStyle w:val="a5"/>
          <w:jc w:val="center"/>
        </w:pPr>
        <w:r>
          <w:fldChar w:fldCharType="begin"/>
        </w:r>
        <w:r>
          <w:instrText>PAGE   \* MERGEFORMAT</w:instrText>
        </w:r>
        <w:r>
          <w:fldChar w:fldCharType="separate"/>
        </w:r>
        <w:r>
          <w:rPr>
            <w:lang w:val="zh-CN"/>
          </w:rPr>
          <w:t>2</w:t>
        </w:r>
        <w:r>
          <w:fldChar w:fldCharType="end"/>
        </w:r>
      </w:p>
    </w:sdtContent>
  </w:sdt>
  <w:p w14:paraId="388CABB0" w14:textId="5E3B43D8" w:rsidR="001861C2" w:rsidRDefault="001861C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6505" w14:textId="77777777" w:rsidR="001861C2" w:rsidRDefault="003B61CB">
    <w:pPr>
      <w:pStyle w:val="a5"/>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6388C" w14:textId="77777777" w:rsidR="003B61CB" w:rsidRDefault="003B61CB">
      <w:r>
        <w:separator/>
      </w:r>
    </w:p>
  </w:footnote>
  <w:footnote w:type="continuationSeparator" w:id="0">
    <w:p w14:paraId="533F6AF9" w14:textId="77777777" w:rsidR="003B61CB" w:rsidRDefault="003B6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FEC06F"/>
    <w:multiLevelType w:val="singleLevel"/>
    <w:tmpl w:val="A9FEC06F"/>
    <w:lvl w:ilvl="0">
      <w:start w:val="1"/>
      <w:numFmt w:val="decimal"/>
      <w:lvlText w:val="%1."/>
      <w:lvlJc w:val="left"/>
      <w:pPr>
        <w:tabs>
          <w:tab w:val="left" w:pos="312"/>
        </w:tabs>
      </w:pPr>
    </w:lvl>
  </w:abstractNum>
  <w:abstractNum w:abstractNumId="1" w15:restartNumberingAfterBreak="0">
    <w:nsid w:val="DABB5E01"/>
    <w:multiLevelType w:val="singleLevel"/>
    <w:tmpl w:val="DABB5E01"/>
    <w:lvl w:ilvl="0">
      <w:start w:val="1"/>
      <w:numFmt w:val="chineseCounting"/>
      <w:suff w:val="nothing"/>
      <w:lvlText w:val="（%1）"/>
      <w:lvlJc w:val="left"/>
      <w:rPr>
        <w:rFonts w:hint="eastAsia"/>
      </w:rPr>
    </w:lvl>
  </w:abstractNum>
  <w:abstractNum w:abstractNumId="2" w15:restartNumberingAfterBreak="0">
    <w:nsid w:val="FDFFB44D"/>
    <w:multiLevelType w:val="singleLevel"/>
    <w:tmpl w:val="FDFFB44D"/>
    <w:lvl w:ilvl="0">
      <w:start w:val="1"/>
      <w:numFmt w:val="decimal"/>
      <w:lvlText w:val="%1."/>
      <w:lvlJc w:val="left"/>
      <w:pPr>
        <w:tabs>
          <w:tab w:val="left" w:pos="312"/>
        </w:tabs>
      </w:pPr>
    </w:lvl>
  </w:abstractNum>
  <w:abstractNum w:abstractNumId="3" w15:restartNumberingAfterBreak="0">
    <w:nsid w:val="5A6AF0C4"/>
    <w:multiLevelType w:val="singleLevel"/>
    <w:tmpl w:val="5A6AF0C4"/>
    <w:lvl w:ilvl="0">
      <w:start w:val="1"/>
      <w:numFmt w:val="chineseCounting"/>
      <w:suff w:val="nothing"/>
      <w:lvlText w:val="（%1）"/>
      <w:lvlJc w:val="left"/>
      <w:rPr>
        <w:rFonts w:hint="eastAsia"/>
      </w:rPr>
    </w:lvl>
  </w:abstractNum>
  <w:num w:numId="1" w16cid:durableId="1735737378">
    <w:abstractNumId w:val="3"/>
  </w:num>
  <w:num w:numId="2" w16cid:durableId="4022403">
    <w:abstractNumId w:val="2"/>
  </w:num>
  <w:num w:numId="3" w16cid:durableId="1715230011">
    <w:abstractNumId w:val="0"/>
  </w:num>
  <w:num w:numId="4" w16cid:durableId="19339265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spur">
    <w15:presenceInfo w15:providerId="None" w15:userId="insp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proofState w:spelling="clean"/>
  <w:revisionView w:markup="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RiZGUyZGFiOTY0NjM4MjY0NjJhOTBiNDRiMGI5OTIifQ=="/>
  </w:docVars>
  <w:rsids>
    <w:rsidRoot w:val="D9FD0D33"/>
    <w:rsid w:val="8FBFBC5C"/>
    <w:rsid w:val="96FFAF7F"/>
    <w:rsid w:val="99CD5D1D"/>
    <w:rsid w:val="99E72B3D"/>
    <w:rsid w:val="9B989DE1"/>
    <w:rsid w:val="9BFB661C"/>
    <w:rsid w:val="9F5C04C4"/>
    <w:rsid w:val="9FBE2C35"/>
    <w:rsid w:val="9FFA2C01"/>
    <w:rsid w:val="AAF7DB75"/>
    <w:rsid w:val="ACDFA246"/>
    <w:rsid w:val="AD7B7BD6"/>
    <w:rsid w:val="ADD7C00B"/>
    <w:rsid w:val="AE6D1AA1"/>
    <w:rsid w:val="AFADA846"/>
    <w:rsid w:val="AFFD7B06"/>
    <w:rsid w:val="B3FD4591"/>
    <w:rsid w:val="B77F2412"/>
    <w:rsid w:val="B7CE80F5"/>
    <w:rsid w:val="B9F4882B"/>
    <w:rsid w:val="BAFF50B0"/>
    <w:rsid w:val="BB6D8512"/>
    <w:rsid w:val="BBFDAF5D"/>
    <w:rsid w:val="BF7F3E00"/>
    <w:rsid w:val="BFAC8977"/>
    <w:rsid w:val="BFDF33A2"/>
    <w:rsid w:val="BFE47E95"/>
    <w:rsid w:val="BFF44C99"/>
    <w:rsid w:val="C37D7476"/>
    <w:rsid w:val="C5F33EBC"/>
    <w:rsid w:val="C7F8CFC4"/>
    <w:rsid w:val="CBF80C06"/>
    <w:rsid w:val="CBFBFB5E"/>
    <w:rsid w:val="CEFFC0BD"/>
    <w:rsid w:val="CFFF79CC"/>
    <w:rsid w:val="CFFF8BCA"/>
    <w:rsid w:val="D2DD5C77"/>
    <w:rsid w:val="D3B55BB1"/>
    <w:rsid w:val="D3FD101A"/>
    <w:rsid w:val="D3FDD832"/>
    <w:rsid w:val="D55F969B"/>
    <w:rsid w:val="D5BD73DB"/>
    <w:rsid w:val="D5FF7209"/>
    <w:rsid w:val="D7A969C3"/>
    <w:rsid w:val="D7BEA7ED"/>
    <w:rsid w:val="D7D1140C"/>
    <w:rsid w:val="D97FA10D"/>
    <w:rsid w:val="D9E76F25"/>
    <w:rsid w:val="D9FD0D33"/>
    <w:rsid w:val="DAFD23D6"/>
    <w:rsid w:val="DB6E955F"/>
    <w:rsid w:val="DDD2C836"/>
    <w:rsid w:val="DEFF4B5A"/>
    <w:rsid w:val="DF3FBC96"/>
    <w:rsid w:val="DFB2362D"/>
    <w:rsid w:val="DFDB3C38"/>
    <w:rsid w:val="DFDB8BDA"/>
    <w:rsid w:val="E3D603BA"/>
    <w:rsid w:val="E55E0B65"/>
    <w:rsid w:val="E6EFCBD7"/>
    <w:rsid w:val="E7EE60EA"/>
    <w:rsid w:val="E9960554"/>
    <w:rsid w:val="ECEFDEF6"/>
    <w:rsid w:val="ED4A9094"/>
    <w:rsid w:val="ED7EFDD3"/>
    <w:rsid w:val="EDDB3119"/>
    <w:rsid w:val="EEDC2A4C"/>
    <w:rsid w:val="F2FED2F9"/>
    <w:rsid w:val="F3570A6B"/>
    <w:rsid w:val="F35F3EC0"/>
    <w:rsid w:val="F3B3A6A1"/>
    <w:rsid w:val="F3BF32FD"/>
    <w:rsid w:val="F3D789F0"/>
    <w:rsid w:val="F4BBF644"/>
    <w:rsid w:val="F5D7CD1D"/>
    <w:rsid w:val="F7D52DE0"/>
    <w:rsid w:val="F7EB7A8E"/>
    <w:rsid w:val="F7EDEE64"/>
    <w:rsid w:val="F7F7A206"/>
    <w:rsid w:val="F7FB64BE"/>
    <w:rsid w:val="F7FED6AA"/>
    <w:rsid w:val="F7FF1AC6"/>
    <w:rsid w:val="F8ADED34"/>
    <w:rsid w:val="F9FFDBC6"/>
    <w:rsid w:val="FAFDF3F6"/>
    <w:rsid w:val="FAFF864E"/>
    <w:rsid w:val="FB81945A"/>
    <w:rsid w:val="FBBFE824"/>
    <w:rsid w:val="FBE7E463"/>
    <w:rsid w:val="FBFF2C61"/>
    <w:rsid w:val="FBFF6EF4"/>
    <w:rsid w:val="FC7F5D0B"/>
    <w:rsid w:val="FCAB582B"/>
    <w:rsid w:val="FCBB83F8"/>
    <w:rsid w:val="FCCD4149"/>
    <w:rsid w:val="FD323D1A"/>
    <w:rsid w:val="FD379F6C"/>
    <w:rsid w:val="FD97392E"/>
    <w:rsid w:val="FDFFA8A1"/>
    <w:rsid w:val="FE7C5314"/>
    <w:rsid w:val="FEC5451E"/>
    <w:rsid w:val="FEC78713"/>
    <w:rsid w:val="FEDD20C9"/>
    <w:rsid w:val="FEEF4624"/>
    <w:rsid w:val="FF6FE655"/>
    <w:rsid w:val="FFABC73C"/>
    <w:rsid w:val="FFBF143A"/>
    <w:rsid w:val="FFDAA85B"/>
    <w:rsid w:val="FFDBD4AC"/>
    <w:rsid w:val="FFEED987"/>
    <w:rsid w:val="FFEF4C8A"/>
    <w:rsid w:val="FFFC8958"/>
    <w:rsid w:val="FFFDD160"/>
    <w:rsid w:val="FFFE6EBE"/>
    <w:rsid w:val="FFFF2F0D"/>
    <w:rsid w:val="FFFFEFDA"/>
    <w:rsid w:val="000266AB"/>
    <w:rsid w:val="00032C65"/>
    <w:rsid w:val="00052515"/>
    <w:rsid w:val="000631E7"/>
    <w:rsid w:val="000860F4"/>
    <w:rsid w:val="000A56AE"/>
    <w:rsid w:val="000A66D3"/>
    <w:rsid w:val="000D17CA"/>
    <w:rsid w:val="000F7B67"/>
    <w:rsid w:val="00113E92"/>
    <w:rsid w:val="00114C82"/>
    <w:rsid w:val="0012689E"/>
    <w:rsid w:val="00133639"/>
    <w:rsid w:val="00167239"/>
    <w:rsid w:val="00180A2C"/>
    <w:rsid w:val="001861C2"/>
    <w:rsid w:val="0020287A"/>
    <w:rsid w:val="00202D4F"/>
    <w:rsid w:val="00207421"/>
    <w:rsid w:val="00223479"/>
    <w:rsid w:val="0028610E"/>
    <w:rsid w:val="002C19E3"/>
    <w:rsid w:val="00300153"/>
    <w:rsid w:val="00317A4C"/>
    <w:rsid w:val="0037385F"/>
    <w:rsid w:val="003B61CB"/>
    <w:rsid w:val="0040000F"/>
    <w:rsid w:val="004448C7"/>
    <w:rsid w:val="004555C4"/>
    <w:rsid w:val="0046516D"/>
    <w:rsid w:val="004C0E13"/>
    <w:rsid w:val="004F0F30"/>
    <w:rsid w:val="004F6A36"/>
    <w:rsid w:val="00536D5C"/>
    <w:rsid w:val="00537BE0"/>
    <w:rsid w:val="0054101B"/>
    <w:rsid w:val="00554475"/>
    <w:rsid w:val="006764F2"/>
    <w:rsid w:val="00694260"/>
    <w:rsid w:val="006C2901"/>
    <w:rsid w:val="006C3601"/>
    <w:rsid w:val="006F05F1"/>
    <w:rsid w:val="00741529"/>
    <w:rsid w:val="007E221C"/>
    <w:rsid w:val="00855EA0"/>
    <w:rsid w:val="00861F76"/>
    <w:rsid w:val="008B233C"/>
    <w:rsid w:val="008D4F88"/>
    <w:rsid w:val="008F1D46"/>
    <w:rsid w:val="00951472"/>
    <w:rsid w:val="0095542F"/>
    <w:rsid w:val="009A4924"/>
    <w:rsid w:val="009C2E23"/>
    <w:rsid w:val="00A5255B"/>
    <w:rsid w:val="00AA6C39"/>
    <w:rsid w:val="00AF1EE2"/>
    <w:rsid w:val="00B060DF"/>
    <w:rsid w:val="00B360DE"/>
    <w:rsid w:val="00B65D84"/>
    <w:rsid w:val="00B744C5"/>
    <w:rsid w:val="00B903B4"/>
    <w:rsid w:val="00B91AB1"/>
    <w:rsid w:val="00BE1831"/>
    <w:rsid w:val="00C058F7"/>
    <w:rsid w:val="00C42D8D"/>
    <w:rsid w:val="00CA3946"/>
    <w:rsid w:val="00D27F8A"/>
    <w:rsid w:val="00D31662"/>
    <w:rsid w:val="00D9243A"/>
    <w:rsid w:val="00DA1EC7"/>
    <w:rsid w:val="00DE580D"/>
    <w:rsid w:val="00EB521D"/>
    <w:rsid w:val="00F51006"/>
    <w:rsid w:val="00F80767"/>
    <w:rsid w:val="00F86D62"/>
    <w:rsid w:val="00F940EA"/>
    <w:rsid w:val="00FD2F20"/>
    <w:rsid w:val="00FD52D4"/>
    <w:rsid w:val="00FF05F5"/>
    <w:rsid w:val="010B4CB9"/>
    <w:rsid w:val="01943A2A"/>
    <w:rsid w:val="08592124"/>
    <w:rsid w:val="08DB6398"/>
    <w:rsid w:val="0C5B1DDC"/>
    <w:rsid w:val="0C7D23D4"/>
    <w:rsid w:val="0EE74376"/>
    <w:rsid w:val="0FD5A0C7"/>
    <w:rsid w:val="0FFF04C4"/>
    <w:rsid w:val="127221EE"/>
    <w:rsid w:val="1324009A"/>
    <w:rsid w:val="154F4D19"/>
    <w:rsid w:val="1A097AE8"/>
    <w:rsid w:val="1AFB52CF"/>
    <w:rsid w:val="1D3F2250"/>
    <w:rsid w:val="1D7FDF9B"/>
    <w:rsid w:val="1FEE6BB4"/>
    <w:rsid w:val="1FF33B2F"/>
    <w:rsid w:val="210750D4"/>
    <w:rsid w:val="225D36AE"/>
    <w:rsid w:val="23702662"/>
    <w:rsid w:val="28BA3F62"/>
    <w:rsid w:val="29BB9788"/>
    <w:rsid w:val="29CE5E5A"/>
    <w:rsid w:val="2BBEB76B"/>
    <w:rsid w:val="2C9A596A"/>
    <w:rsid w:val="2CEB0E0E"/>
    <w:rsid w:val="2E0B0DBA"/>
    <w:rsid w:val="2EF742ED"/>
    <w:rsid w:val="300C589E"/>
    <w:rsid w:val="3429145B"/>
    <w:rsid w:val="3AA0649F"/>
    <w:rsid w:val="3AF74D13"/>
    <w:rsid w:val="3BF12BA0"/>
    <w:rsid w:val="3D2712AA"/>
    <w:rsid w:val="3D77CE2F"/>
    <w:rsid w:val="3D7D85C7"/>
    <w:rsid w:val="3DB539B1"/>
    <w:rsid w:val="3FB43618"/>
    <w:rsid w:val="401B060D"/>
    <w:rsid w:val="41584547"/>
    <w:rsid w:val="42EA1A71"/>
    <w:rsid w:val="4AD13672"/>
    <w:rsid w:val="4BDFD8AD"/>
    <w:rsid w:val="4FFE2B08"/>
    <w:rsid w:val="50AB2DEB"/>
    <w:rsid w:val="52EA369D"/>
    <w:rsid w:val="543C3257"/>
    <w:rsid w:val="555C6486"/>
    <w:rsid w:val="557FD08A"/>
    <w:rsid w:val="566815CE"/>
    <w:rsid w:val="57B13772"/>
    <w:rsid w:val="57FF8083"/>
    <w:rsid w:val="57FF8392"/>
    <w:rsid w:val="5B2B3491"/>
    <w:rsid w:val="5B7A1147"/>
    <w:rsid w:val="5B8B1493"/>
    <w:rsid w:val="5C424622"/>
    <w:rsid w:val="5D7CEE44"/>
    <w:rsid w:val="5DDA0018"/>
    <w:rsid w:val="5E831E4B"/>
    <w:rsid w:val="5ECD33B5"/>
    <w:rsid w:val="5EFF8B53"/>
    <w:rsid w:val="5F5D03C1"/>
    <w:rsid w:val="5FCD01DB"/>
    <w:rsid w:val="611368A6"/>
    <w:rsid w:val="614F0A4B"/>
    <w:rsid w:val="633445FD"/>
    <w:rsid w:val="63A40973"/>
    <w:rsid w:val="63CE5F9E"/>
    <w:rsid w:val="68299430"/>
    <w:rsid w:val="69C235C9"/>
    <w:rsid w:val="6ABD225D"/>
    <w:rsid w:val="6BEF6441"/>
    <w:rsid w:val="6BF561D9"/>
    <w:rsid w:val="6BF6141C"/>
    <w:rsid w:val="6BFD6D82"/>
    <w:rsid w:val="6C3D6A97"/>
    <w:rsid w:val="6D1A5A5E"/>
    <w:rsid w:val="6DDFF3EE"/>
    <w:rsid w:val="6DFFB10F"/>
    <w:rsid w:val="6FB9AACC"/>
    <w:rsid w:val="6FC51F14"/>
    <w:rsid w:val="6FFF64D2"/>
    <w:rsid w:val="70D72AC6"/>
    <w:rsid w:val="70D92398"/>
    <w:rsid w:val="72630703"/>
    <w:rsid w:val="72F96A68"/>
    <w:rsid w:val="74FF31B7"/>
    <w:rsid w:val="7512709B"/>
    <w:rsid w:val="76EF6450"/>
    <w:rsid w:val="76FE6AAE"/>
    <w:rsid w:val="777FF4E0"/>
    <w:rsid w:val="77FFDB61"/>
    <w:rsid w:val="789E2BFA"/>
    <w:rsid w:val="7939572A"/>
    <w:rsid w:val="79BF15C0"/>
    <w:rsid w:val="7A052E90"/>
    <w:rsid w:val="7A7DED18"/>
    <w:rsid w:val="7AD20277"/>
    <w:rsid w:val="7AE4586E"/>
    <w:rsid w:val="7AED50C1"/>
    <w:rsid w:val="7B2D791C"/>
    <w:rsid w:val="7B6B0FD3"/>
    <w:rsid w:val="7B797981"/>
    <w:rsid w:val="7B7C1A7B"/>
    <w:rsid w:val="7B7FBC83"/>
    <w:rsid w:val="7BBB3ABF"/>
    <w:rsid w:val="7C2FFB83"/>
    <w:rsid w:val="7D0D4206"/>
    <w:rsid w:val="7D675304"/>
    <w:rsid w:val="7DDF9606"/>
    <w:rsid w:val="7DF64416"/>
    <w:rsid w:val="7DFF4006"/>
    <w:rsid w:val="7DFF588F"/>
    <w:rsid w:val="7E5E3A38"/>
    <w:rsid w:val="7EEAF455"/>
    <w:rsid w:val="7F635615"/>
    <w:rsid w:val="7F7F1C9F"/>
    <w:rsid w:val="7F7F38C4"/>
    <w:rsid w:val="7F7FF57A"/>
    <w:rsid w:val="7FAFA1D9"/>
    <w:rsid w:val="7FC745AC"/>
    <w:rsid w:val="7FCE0F6E"/>
    <w:rsid w:val="7FD115AB"/>
    <w:rsid w:val="7FD19C6A"/>
    <w:rsid w:val="7FDD1D08"/>
    <w:rsid w:val="7FEFE310"/>
    <w:rsid w:val="7FFDD47C"/>
    <w:rsid w:val="7FFF556D"/>
    <w:rsid w:val="7FFF6481"/>
    <w:rsid w:val="7FFF9FD5"/>
    <w:rsid w:val="7FFFB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953060F"/>
  <w15:docId w15:val="{FC19D944-E421-47C9-A04E-EECC8EFB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footnote text" w:qFormat="1"/>
    <w:lsdException w:name="annotation text"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line="540" w:lineRule="exact"/>
      <w:jc w:val="center"/>
      <w:outlineLvl w:val="0"/>
    </w:pPr>
    <w:rPr>
      <w:rFonts w:eastAsia="方正小标宋简体"/>
      <w:kern w:val="44"/>
      <w:sz w:val="44"/>
    </w:rPr>
  </w:style>
  <w:style w:type="paragraph" w:styleId="2">
    <w:name w:val="heading 2"/>
    <w:basedOn w:val="a"/>
    <w:next w:val="a"/>
    <w:semiHidden/>
    <w:unhideWhenUsed/>
    <w:qFormat/>
    <w:pPr>
      <w:spacing w:beforeAutospacing="1" w:afterAutospacing="1"/>
      <w:jc w:val="left"/>
      <w:outlineLvl w:val="1"/>
    </w:pPr>
    <w:rPr>
      <w:rFonts w:ascii="宋体" w:hAnsi="宋体"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Title"/>
    <w:basedOn w:val="a"/>
    <w:next w:val="a"/>
    <w:qFormat/>
    <w:pPr>
      <w:jc w:val="center"/>
      <w:outlineLvl w:val="0"/>
    </w:pPr>
    <w:rPr>
      <w:rFonts w:ascii="方正小标宋_GBK" w:eastAsia="方正小标宋_GBK" w:hAnsi="方正小标宋_GBK" w:cs="方正小标宋_GBK"/>
      <w:sz w:val="44"/>
      <w:szCs w:val="44"/>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qFormat/>
    <w:pPr>
      <w:snapToGrid w:val="0"/>
      <w:jc w:val="left"/>
    </w:pPr>
    <w:rPr>
      <w:sz w:val="18"/>
    </w:rPr>
  </w:style>
  <w:style w:type="paragraph" w:styleId="TOC2">
    <w:name w:val="toc 2"/>
    <w:basedOn w:val="a"/>
    <w:next w:val="a"/>
    <w:uiPriority w:val="39"/>
    <w:qFormat/>
    <w:pPr>
      <w:ind w:leftChars="200" w:left="420"/>
    </w:pPr>
    <w:rPr>
      <w:rFonts w:eastAsia="仿宋_GB2312"/>
      <w:sz w:val="32"/>
    </w:rPr>
  </w:style>
  <w:style w:type="character" w:styleId="a9">
    <w:name w:val="Strong"/>
    <w:basedOn w:val="a1"/>
    <w:qFormat/>
    <w:rPr>
      <w:b/>
    </w:rPr>
  </w:style>
  <w:style w:type="character" w:styleId="aa">
    <w:name w:val="Emphasis"/>
    <w:basedOn w:val="a1"/>
    <w:qFormat/>
    <w:rPr>
      <w:i/>
    </w:rPr>
  </w:style>
  <w:style w:type="character" w:styleId="ab">
    <w:name w:val="Hyperlink"/>
    <w:basedOn w:val="a1"/>
    <w:qFormat/>
    <w:rPr>
      <w:color w:val="0000FF"/>
      <w:u w:val="single"/>
    </w:rPr>
  </w:style>
  <w:style w:type="character" w:styleId="ac">
    <w:name w:val="footnote reference"/>
    <w:basedOn w:val="a1"/>
    <w:qFormat/>
    <w:rPr>
      <w:vertAlign w:val="superscript"/>
    </w:rPr>
  </w:style>
  <w:style w:type="character" w:customStyle="1" w:styleId="a6">
    <w:name w:val="页脚 字符"/>
    <w:basedOn w:val="a1"/>
    <w:link w:val="a5"/>
    <w:uiPriority w:val="99"/>
    <w:rsid w:val="00861F7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06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6166</Words>
  <Characters>1115</Characters>
  <Application>Microsoft Office Word</Application>
  <DocSecurity>0</DocSecurity>
  <Lines>9</Lines>
  <Paragraphs>14</Paragraphs>
  <ScaleCrop>false</ScaleCrop>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wyh</dc:creator>
  <cp:lastModifiedBy>Y</cp:lastModifiedBy>
  <cp:revision>36</cp:revision>
  <cp:lastPrinted>2023-09-07T05:45:00Z</cp:lastPrinted>
  <dcterms:created xsi:type="dcterms:W3CDTF">2023-02-01T05:12:00Z</dcterms:created>
  <dcterms:modified xsi:type="dcterms:W3CDTF">2023-09-09T15:01:00Z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7E6BAD7A77DA4914AF2B0A8F0224BC1A</vt:lpwstr>
  </property>
</Properties>
</file>